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3A3A56A" w:rsidR="00642EFE" w:rsidRPr="00A71D81" w:rsidRDefault="007C2958"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B36691">
        <w:rPr>
          <w:rFonts w:ascii="GHEA Grapalat" w:hAnsi="GHEA Grapalat"/>
          <w:i w:val="0"/>
          <w:lang w:val="hy-AM"/>
        </w:rPr>
        <w:t xml:space="preserve"> ԳՆՄԱՆ ԸՆԹԱՑԱԿԱՐԳԻ</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A319EC3" w:rsidR="0091042F" w:rsidRPr="00B36691" w:rsidRDefault="00642EFE" w:rsidP="00D21F8D">
      <w:pPr>
        <w:pStyle w:val="a3"/>
        <w:spacing w:line="240" w:lineRule="auto"/>
        <w:jc w:val="center"/>
        <w:rPr>
          <w:rFonts w:ascii="GHEA Grapalat" w:hAnsi="GHEA Grapalat"/>
          <w:i w:val="0"/>
          <w:lang w:val="hy-AM"/>
        </w:rPr>
      </w:pPr>
      <w:r w:rsidRPr="00A71D81">
        <w:rPr>
          <w:rFonts w:ascii="GHEA Grapalat" w:hAnsi="GHEA Grapalat"/>
          <w:i w:val="0"/>
          <w:lang w:val="af-ZA"/>
        </w:rPr>
        <w:t>20</w:t>
      </w:r>
      <w:r w:rsidR="00B36691">
        <w:rPr>
          <w:rFonts w:ascii="GHEA Grapalat" w:hAnsi="GHEA Grapalat"/>
          <w:i w:val="0"/>
          <w:lang w:val="hy-AM"/>
        </w:rPr>
        <w:t>2</w:t>
      </w:r>
      <w:r w:rsidR="00C67B91">
        <w:rPr>
          <w:rFonts w:ascii="GHEA Grapalat" w:hAnsi="GHEA Grapalat"/>
          <w:i w:val="0"/>
          <w:lang w:val="hy-AM"/>
        </w:rPr>
        <w:t>5</w:t>
      </w:r>
      <w:r w:rsidR="00753583">
        <w:rPr>
          <w:rFonts w:ascii="GHEA Grapalat" w:hAnsi="GHEA Grapalat"/>
          <w:i w:val="0"/>
          <w:lang w:val="hy-AM"/>
        </w:rPr>
        <w:t xml:space="preserve"> </w:t>
      </w:r>
      <w:r w:rsidRPr="00A71D81">
        <w:rPr>
          <w:rFonts w:ascii="GHEA Grapalat" w:hAnsi="GHEA Grapalat"/>
          <w:i w:val="0"/>
          <w:lang w:val="af-ZA"/>
        </w:rPr>
        <w:t xml:space="preserve">թվականի </w:t>
      </w:r>
      <w:r w:rsidR="00586AA3">
        <w:rPr>
          <w:rFonts w:ascii="GHEA Grapalat" w:hAnsi="GHEA Grapalat"/>
          <w:i w:val="0"/>
          <w:lang w:val="hy-AM"/>
        </w:rPr>
        <w:t>դեկտեմբերի 22</w:t>
      </w:r>
      <w:r w:rsidR="00B36691">
        <w:rPr>
          <w:rFonts w:ascii="GHEA Grapalat" w:hAnsi="GHEA Grapalat"/>
          <w:i w:val="0"/>
          <w:lang w:val="hy-AM"/>
        </w:rPr>
        <w:t>-ի թիվ 01 որոշմամբ</w:t>
      </w:r>
    </w:p>
    <w:p w14:paraId="4A7CC1BC" w14:textId="77777777" w:rsidR="0091042F" w:rsidRPr="0021398B" w:rsidRDefault="0091042F" w:rsidP="00EF3662">
      <w:pPr>
        <w:pStyle w:val="a3"/>
        <w:spacing w:line="240" w:lineRule="auto"/>
        <w:jc w:val="center"/>
        <w:rPr>
          <w:rFonts w:ascii="GHEA Grapalat" w:hAnsi="GHEA Grapalat"/>
          <w:i w:val="0"/>
          <w:lang w:val="hy-AM"/>
        </w:rPr>
      </w:pPr>
    </w:p>
    <w:p w14:paraId="5398C137" w14:textId="6992F2AC" w:rsidR="00E82918" w:rsidRPr="00697713" w:rsidRDefault="00496E18" w:rsidP="00E82918">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82918">
        <w:rPr>
          <w:rFonts w:ascii="GHEA Grapalat" w:hAnsi="GHEA Grapalat"/>
          <w:i w:val="0"/>
          <w:lang w:val="hy-AM"/>
        </w:rPr>
        <w:t>ՕԲԹ-ԳՀԱՊՁԲ-2</w:t>
      </w:r>
      <w:r w:rsidR="00586AA3">
        <w:rPr>
          <w:rFonts w:ascii="GHEA Grapalat" w:hAnsi="GHEA Grapalat"/>
          <w:i w:val="0"/>
          <w:lang w:val="hy-AM"/>
        </w:rPr>
        <w:t>6</w:t>
      </w:r>
      <w:r w:rsidR="00E82918">
        <w:rPr>
          <w:rFonts w:ascii="GHEA Grapalat" w:hAnsi="GHEA Grapalat"/>
          <w:i w:val="0"/>
          <w:lang w:val="hy-AM"/>
        </w:rPr>
        <w:t>/</w:t>
      </w:r>
      <w:r w:rsidR="00A5162F">
        <w:rPr>
          <w:rFonts w:ascii="GHEA Grapalat" w:hAnsi="GHEA Grapalat"/>
          <w:i w:val="0"/>
          <w:lang w:val="hy-AM"/>
        </w:rPr>
        <w:t>05</w:t>
      </w:r>
    </w:p>
    <w:p w14:paraId="2639417C" w14:textId="77777777" w:rsidR="00E82918" w:rsidRDefault="00E82918" w:rsidP="00E82918">
      <w:pPr>
        <w:pStyle w:val="a3"/>
        <w:spacing w:line="240" w:lineRule="auto"/>
        <w:jc w:val="center"/>
        <w:rPr>
          <w:rFonts w:ascii="GHEA Grapalat" w:hAnsi="GHEA Grapalat"/>
          <w:i w:val="0"/>
          <w:u w:val="single"/>
          <w:lang w:val="hy-AM"/>
        </w:rPr>
      </w:pPr>
    </w:p>
    <w:p w14:paraId="718E12F9" w14:textId="627810E4" w:rsidR="00956E8F" w:rsidRPr="00444B15" w:rsidRDefault="00444B15" w:rsidP="00EF3662">
      <w:pPr>
        <w:pStyle w:val="a3"/>
        <w:spacing w:line="240" w:lineRule="auto"/>
        <w:jc w:val="center"/>
        <w:rPr>
          <w:rFonts w:ascii="GHEA Grapalat" w:hAnsi="GHEA Grapalat"/>
          <w:i w:val="0"/>
          <w:lang w:val="hy-AM"/>
        </w:rPr>
      </w:pPr>
      <w:r>
        <w:rPr>
          <w:rFonts w:ascii="GHEA Grapalat" w:hAnsi="GHEA Grapalat"/>
          <w:i w:val="0"/>
          <w:lang w:val="hy-AM"/>
        </w:rPr>
        <w:t>Գնման գործընթացը կազմակերպվում է Գնումների մասին ՀՀ օրենքի 15-րդ հոդվածի 6-րդ մասի 2-րդ կետի հիման վրա</w:t>
      </w:r>
    </w:p>
    <w:p w14:paraId="2F2134AC" w14:textId="427DAB2F" w:rsidR="0091042F" w:rsidRDefault="009F18D0" w:rsidP="00EF3662">
      <w:pPr>
        <w:pStyle w:val="a3"/>
        <w:spacing w:line="240" w:lineRule="auto"/>
        <w:jc w:val="center"/>
        <w:rPr>
          <w:rFonts w:ascii="GHEA Grapalat" w:hAnsi="GHEA Grapalat"/>
          <w:i w:val="0"/>
          <w:u w:val="single"/>
          <w:lang w:val="af-ZA"/>
        </w:rPr>
      </w:pPr>
      <w:r w:rsidRPr="00A71D81">
        <w:rPr>
          <w:rFonts w:ascii="GHEA Grapalat" w:hAnsi="GHEA Grapalat"/>
          <w:i w:val="0"/>
          <w:u w:val="single"/>
          <w:lang w:val="af-ZA"/>
        </w:rPr>
        <w:t xml:space="preserve">   </w:t>
      </w:r>
    </w:p>
    <w:p w14:paraId="3C69EF9E" w14:textId="591FAB35" w:rsidR="00642EFE" w:rsidRPr="00B36691" w:rsidRDefault="00642EFE" w:rsidP="00B36691">
      <w:pPr>
        <w:pStyle w:val="a3"/>
        <w:spacing w:line="240" w:lineRule="auto"/>
        <w:ind w:firstLine="708"/>
        <w:jc w:val="left"/>
        <w:rPr>
          <w:rFonts w:ascii="GHEA Grapalat" w:hAnsi="GHEA Grapalat"/>
          <w:i w:val="0"/>
          <w:lang w:val="hy-AM"/>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B36691" w:rsidRPr="00B36691">
        <w:rPr>
          <w:rFonts w:ascii="GHEA Grapalat" w:hAnsi="GHEA Grapalat"/>
          <w:i w:val="0"/>
          <w:lang w:val="af-ZA"/>
        </w:rPr>
        <w:t>«</w:t>
      </w:r>
      <w:r w:rsidR="00B36691" w:rsidRPr="00B36691">
        <w:rPr>
          <w:rFonts w:ascii="GHEA Grapalat" w:hAnsi="GHEA Grapalat"/>
          <w:i w:val="0"/>
          <w:lang w:val="hy-AM"/>
        </w:rPr>
        <w:t>Ա</w:t>
      </w:r>
      <w:r w:rsidR="00B36691" w:rsidRPr="00B36691">
        <w:rPr>
          <w:rFonts w:ascii="Cambria Math" w:hAnsi="Cambria Math" w:cs="Cambria Math"/>
          <w:i w:val="0"/>
          <w:lang w:val="hy-AM"/>
        </w:rPr>
        <w:t>․</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Սպենդիարյանի</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անվան</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օպերայի</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և</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բալետի</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ազգային</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ակադեմիական</w:t>
      </w:r>
      <w:r w:rsidR="00B36691" w:rsidRPr="00B36691">
        <w:rPr>
          <w:rFonts w:ascii="GHEA Grapalat" w:hAnsi="GHEA Grapalat"/>
          <w:i w:val="0"/>
          <w:lang w:val="hy-AM"/>
        </w:rPr>
        <w:t xml:space="preserve"> </w:t>
      </w:r>
      <w:r w:rsidR="00B36691" w:rsidRPr="00B36691">
        <w:rPr>
          <w:rFonts w:ascii="GHEA Grapalat" w:hAnsi="GHEA Grapalat" w:cs="GHEA Grapalat"/>
          <w:i w:val="0"/>
          <w:lang w:val="hy-AM"/>
        </w:rPr>
        <w:t>թատ</w:t>
      </w:r>
      <w:r w:rsidR="00B36691" w:rsidRPr="00B36691">
        <w:rPr>
          <w:rFonts w:ascii="GHEA Grapalat" w:hAnsi="GHEA Grapalat"/>
          <w:i w:val="0"/>
          <w:lang w:val="hy-AM"/>
        </w:rPr>
        <w:t>րոն</w:t>
      </w:r>
      <w:r w:rsidR="00B36691" w:rsidRPr="00B36691">
        <w:rPr>
          <w:rFonts w:ascii="GHEA Grapalat" w:hAnsi="GHEA Grapalat"/>
          <w:i w:val="0"/>
          <w:lang w:val="af-ZA"/>
        </w:rPr>
        <w:t>»</w:t>
      </w:r>
      <w:r w:rsidR="00B36691" w:rsidRPr="00B36691">
        <w:rPr>
          <w:rFonts w:ascii="GHEA Grapalat" w:hAnsi="GHEA Grapalat"/>
          <w:i w:val="0"/>
          <w:lang w:val="hy-AM"/>
        </w:rPr>
        <w:t xml:space="preserve"> ՊՈԱԿ-ը</w:t>
      </w:r>
      <w:r w:rsidRPr="00B36691">
        <w:rPr>
          <w:rFonts w:ascii="GHEA Grapalat" w:hAnsi="GHEA Grapalat"/>
          <w:i w:val="0"/>
          <w:lang w:val="af-ZA"/>
        </w:rPr>
        <w:t>, որը գտնվում է</w:t>
      </w:r>
      <w:r w:rsidR="00B36691" w:rsidRPr="00B36691">
        <w:rPr>
          <w:rFonts w:ascii="GHEA Grapalat" w:hAnsi="GHEA Grapalat"/>
          <w:i w:val="0"/>
          <w:lang w:val="hy-AM"/>
        </w:rPr>
        <w:t xml:space="preserve"> քաղաք Երևան, Թումանյան 54 հ</w:t>
      </w:r>
      <w:r w:rsidRPr="00B36691">
        <w:rPr>
          <w:rFonts w:ascii="GHEA Grapalat" w:hAnsi="GHEA Grapalat"/>
          <w:i w:val="0"/>
          <w:lang w:val="af-ZA"/>
        </w:rPr>
        <w:t>ասցեում,</w:t>
      </w:r>
      <w:r w:rsidR="00B36691" w:rsidRPr="00B36691">
        <w:rPr>
          <w:rFonts w:ascii="GHEA Grapalat" w:hAnsi="GHEA Grapalat"/>
          <w:i w:val="0"/>
          <w:lang w:val="hy-AM"/>
        </w:rPr>
        <w:t xml:space="preserve"> </w:t>
      </w:r>
      <w:r w:rsidRPr="00B36691">
        <w:rPr>
          <w:rFonts w:ascii="GHEA Grapalat" w:hAnsi="GHEA Grapalat"/>
          <w:i w:val="0"/>
          <w:lang w:val="af-ZA"/>
        </w:rPr>
        <w:t xml:space="preserve">հայտարարում է </w:t>
      </w:r>
      <w:r w:rsidR="007C2958">
        <w:rPr>
          <w:rFonts w:ascii="GHEA Grapalat" w:hAnsi="GHEA Grapalat"/>
          <w:i w:val="0"/>
          <w:lang w:val="hy-AM"/>
        </w:rPr>
        <w:t>գնանշման հարցման</w:t>
      </w:r>
      <w:r w:rsidR="00B36691" w:rsidRPr="00B36691">
        <w:rPr>
          <w:rFonts w:ascii="GHEA Grapalat" w:hAnsi="GHEA Grapalat"/>
          <w:i w:val="0"/>
          <w:lang w:val="hy-AM"/>
        </w:rPr>
        <w:t xml:space="preserve"> գնման ընթացակարգ</w:t>
      </w:r>
      <w:r w:rsidR="00A20B69" w:rsidRPr="00B36691">
        <w:rPr>
          <w:rFonts w:ascii="GHEA Grapalat" w:hAnsi="GHEA Grapalat"/>
          <w:i w:val="0"/>
          <w:lang w:val="af-ZA"/>
        </w:rPr>
        <w:t>, որն իրականացվում է մեկ փուլով</w:t>
      </w:r>
      <w:r w:rsidR="00236B75" w:rsidRPr="00B36691">
        <w:rPr>
          <w:rFonts w:ascii="GHEA Grapalat" w:hAnsi="GHEA Grapalat"/>
          <w:i w:val="0"/>
          <w:lang w:val="af-ZA"/>
        </w:rPr>
        <w:t>:</w:t>
      </w:r>
    </w:p>
    <w:p w14:paraId="471A66E6" w14:textId="63F14CF2"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E6913">
        <w:rPr>
          <w:rFonts w:ascii="GHEA Grapalat" w:hAnsi="GHEA Grapalat"/>
          <w:i w:val="0"/>
          <w:lang w:val="hy-AM"/>
        </w:rPr>
        <w:t xml:space="preserve"> </w:t>
      </w:r>
      <w:r w:rsidR="00A5162F">
        <w:rPr>
          <w:rFonts w:ascii="GHEA Grapalat" w:hAnsi="GHEA Grapalat"/>
          <w:i w:val="0"/>
          <w:lang w:val="hy-AM"/>
        </w:rPr>
        <w:t>Խմիչքների</w:t>
      </w:r>
      <w:r w:rsidR="005D79E1">
        <w:rPr>
          <w:rFonts w:ascii="GHEA Grapalat" w:hAnsi="GHEA Grapalat"/>
          <w:i w:val="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248897FF"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CBC9ACA" w:rsidR="00332EE7" w:rsidRPr="00A71D81" w:rsidRDefault="00332EE7" w:rsidP="00B36691">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B36691">
        <w:rPr>
          <w:rFonts w:ascii="GHEA Grapalat" w:hAnsi="GHEA Grapalat"/>
          <w:i w:val="0"/>
          <w:lang w:val="hy-AM"/>
        </w:rPr>
        <w:t>քաղաք Երևան, Թումանյան 54</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w:t>
      </w:r>
      <w:r w:rsidR="00B36691">
        <w:rPr>
          <w:rFonts w:ascii="GHEA Grapalat" w:hAnsi="GHEA Grapalat"/>
          <w:i w:val="0"/>
          <w:lang w:val="hy-AM"/>
        </w:rPr>
        <w:t>202</w:t>
      </w:r>
      <w:r w:rsidR="00C67B91">
        <w:rPr>
          <w:rFonts w:ascii="GHEA Grapalat" w:hAnsi="GHEA Grapalat"/>
          <w:i w:val="0"/>
          <w:lang w:val="hy-AM"/>
        </w:rPr>
        <w:t>5</w:t>
      </w:r>
      <w:r w:rsidR="00B36691">
        <w:rPr>
          <w:rFonts w:ascii="GHEA Grapalat" w:hAnsi="GHEA Grapalat"/>
          <w:i w:val="0"/>
          <w:lang w:val="hy-AM"/>
        </w:rPr>
        <w:t xml:space="preserve"> թվականի </w:t>
      </w:r>
      <w:r w:rsidR="00586AA3">
        <w:rPr>
          <w:rFonts w:ascii="GHEA Grapalat" w:hAnsi="GHEA Grapalat"/>
          <w:i w:val="0"/>
          <w:lang w:val="hy-AM"/>
        </w:rPr>
        <w:t>դեկտեմբերի 29</w:t>
      </w:r>
      <w:r w:rsidR="00E576A2">
        <w:rPr>
          <w:rFonts w:ascii="GHEA Grapalat" w:hAnsi="GHEA Grapalat"/>
          <w:i w:val="0"/>
          <w:lang w:val="hy-AM"/>
        </w:rPr>
        <w:t>-ը</w:t>
      </w:r>
      <w:r w:rsidR="00B36691">
        <w:rPr>
          <w:rFonts w:ascii="GHEA Grapalat" w:hAnsi="GHEA Grapalat"/>
          <w:i w:val="0"/>
          <w:lang w:val="hy-AM"/>
        </w:rPr>
        <w:t>, ժամը 1</w:t>
      </w:r>
      <w:r w:rsidR="00A5162F">
        <w:rPr>
          <w:rFonts w:ascii="GHEA Grapalat" w:hAnsi="GHEA Grapalat"/>
          <w:i w:val="0"/>
          <w:lang w:val="hy-AM"/>
        </w:rPr>
        <w:t>2</w:t>
      </w:r>
      <w:r w:rsidR="00B36691">
        <w:rPr>
          <w:rFonts w:ascii="GHEA Grapalat" w:hAnsi="GHEA Grapalat"/>
          <w:i w:val="0"/>
          <w:lang w:val="hy-AM"/>
        </w:rPr>
        <w:t>։</w:t>
      </w:r>
      <w:r w:rsidR="005A463F">
        <w:rPr>
          <w:rFonts w:ascii="GHEA Grapalat" w:hAnsi="GHEA Grapalat"/>
          <w:i w:val="0"/>
          <w:lang w:val="hy-AM"/>
        </w:rPr>
        <w:t>0</w:t>
      </w:r>
      <w:r w:rsidR="00B36691">
        <w:rPr>
          <w:rFonts w:ascii="GHEA Grapalat" w:hAnsi="GHEA Grapalat"/>
          <w:i w:val="0"/>
          <w:lang w:val="hy-AM"/>
        </w:rPr>
        <w:t>0-ն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BCAF3FB"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056CC6">
        <w:rPr>
          <w:rFonts w:ascii="GHEA Grapalat" w:hAnsi="GHEA Grapalat"/>
          <w:i w:val="0"/>
          <w:lang w:val="hy-AM"/>
        </w:rPr>
        <w:t xml:space="preserve">քաղաք Երևան, Թումանյան 54 </w:t>
      </w:r>
      <w:r w:rsidR="00D4556A">
        <w:rPr>
          <w:rFonts w:ascii="GHEA Grapalat" w:hAnsi="GHEA Grapalat"/>
          <w:i w:val="0"/>
          <w:lang w:val="af-ZA"/>
        </w:rPr>
        <w:t xml:space="preserve">հասցեում, </w:t>
      </w:r>
      <w:r w:rsidR="00056CC6">
        <w:rPr>
          <w:rFonts w:ascii="GHEA Grapalat" w:hAnsi="GHEA Grapalat"/>
          <w:i w:val="0"/>
          <w:lang w:val="hy-AM"/>
        </w:rPr>
        <w:t>202</w:t>
      </w:r>
      <w:r w:rsidR="00C67B91">
        <w:rPr>
          <w:rFonts w:ascii="GHEA Grapalat" w:hAnsi="GHEA Grapalat"/>
          <w:i w:val="0"/>
          <w:lang w:val="hy-AM"/>
        </w:rPr>
        <w:t>5</w:t>
      </w:r>
      <w:r w:rsidR="00056CC6">
        <w:rPr>
          <w:rFonts w:ascii="GHEA Grapalat" w:hAnsi="GHEA Grapalat"/>
          <w:i w:val="0"/>
          <w:lang w:val="hy-AM"/>
        </w:rPr>
        <w:t xml:space="preserve"> թվականի </w:t>
      </w:r>
      <w:r w:rsidR="00586AA3">
        <w:rPr>
          <w:rFonts w:ascii="GHEA Grapalat" w:hAnsi="GHEA Grapalat"/>
          <w:i w:val="0"/>
          <w:lang w:val="hy-AM"/>
        </w:rPr>
        <w:t>դեկտեմբերի 29</w:t>
      </w:r>
      <w:r w:rsidR="00056CC6">
        <w:rPr>
          <w:rFonts w:ascii="GHEA Grapalat" w:hAnsi="GHEA Grapalat"/>
          <w:i w:val="0"/>
          <w:lang w:val="hy-AM"/>
        </w:rPr>
        <w:t>-ին, ժամը 1</w:t>
      </w:r>
      <w:r w:rsidR="00751588">
        <w:rPr>
          <w:rFonts w:ascii="GHEA Grapalat" w:hAnsi="GHEA Grapalat"/>
          <w:i w:val="0"/>
          <w:lang w:val="hy-AM"/>
        </w:rPr>
        <w:t>2</w:t>
      </w:r>
      <w:r w:rsidR="00056CC6">
        <w:rPr>
          <w:rFonts w:ascii="GHEA Grapalat" w:hAnsi="GHEA Grapalat"/>
          <w:i w:val="0"/>
          <w:lang w:val="hy-AM"/>
        </w:rPr>
        <w:t>։</w:t>
      </w:r>
      <w:r w:rsidR="005A463F">
        <w:rPr>
          <w:rFonts w:ascii="GHEA Grapalat" w:hAnsi="GHEA Grapalat"/>
          <w:i w:val="0"/>
          <w:lang w:val="hy-AM"/>
        </w:rPr>
        <w:t>0</w:t>
      </w:r>
      <w:r w:rsidR="00056CC6">
        <w:rPr>
          <w:rFonts w:ascii="GHEA Grapalat" w:hAnsi="GHEA Grapalat"/>
          <w:i w:val="0"/>
          <w:lang w:val="hy-AM"/>
        </w:rPr>
        <w:t>0-ին</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35493E32"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00056CC6">
        <w:rPr>
          <w:rFonts w:ascii="GHEA Grapalat" w:hAnsi="GHEA Grapalat"/>
          <w:i w:val="0"/>
          <w:lang w:val="hy-AM"/>
        </w:rPr>
        <w:t>Արևհատ Ավետիսյանին։</w:t>
      </w:r>
    </w:p>
    <w:p w14:paraId="108013B8" w14:textId="55E3C6ED"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142E45FE" w:rsidR="00754697" w:rsidRPr="00056CC6" w:rsidRDefault="00754697" w:rsidP="00EF3662">
      <w:pPr>
        <w:pStyle w:val="a3"/>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056CC6">
        <w:rPr>
          <w:rFonts w:ascii="GHEA Grapalat" w:hAnsi="GHEA Grapalat"/>
          <w:i w:val="0"/>
          <w:u w:val="single"/>
          <w:lang w:val="hy-AM"/>
        </w:rPr>
        <w:t>093 72 24 27</w:t>
      </w:r>
    </w:p>
    <w:p w14:paraId="255AD5F1" w14:textId="77777777" w:rsidR="004E2FC6" w:rsidRPr="00A71D81" w:rsidRDefault="004E2FC6" w:rsidP="00EF3662">
      <w:pPr>
        <w:pStyle w:val="a3"/>
        <w:spacing w:line="240" w:lineRule="auto"/>
        <w:rPr>
          <w:rFonts w:ascii="GHEA Grapalat" w:hAnsi="GHEA Grapalat"/>
          <w:i w:val="0"/>
          <w:lang w:val="af-ZA"/>
        </w:rPr>
      </w:pPr>
    </w:p>
    <w:p w14:paraId="0D0B1E0F" w14:textId="6986E7C5" w:rsidR="009F18D0"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056CC6">
        <w:rPr>
          <w:rFonts w:ascii="GHEA Grapalat" w:hAnsi="GHEA Grapalat"/>
          <w:i w:val="0"/>
          <w:u w:val="single"/>
          <w:lang w:val="af-ZA"/>
        </w:rPr>
        <w:t>operaballet.gnumner</w:t>
      </w:r>
      <w:r w:rsidR="00C67B91">
        <w:rPr>
          <w:rFonts w:ascii="GHEA Grapalat" w:hAnsi="GHEA Grapalat"/>
          <w:i w:val="0"/>
          <w:u w:val="single"/>
          <w:lang w:val="af-ZA"/>
        </w:rPr>
        <w:t>2025</w:t>
      </w:r>
      <w:r w:rsidR="00056CC6">
        <w:rPr>
          <w:rFonts w:ascii="GHEA Grapalat" w:hAnsi="GHEA Grapalat"/>
          <w:i w:val="0"/>
          <w:u w:val="single"/>
          <w:lang w:val="af-ZA"/>
        </w:rPr>
        <w:t>@gmail.com</w:t>
      </w: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5B3B00EF" w14:textId="7561BEFD" w:rsidR="00754697" w:rsidRPr="00A71D81" w:rsidRDefault="00754697" w:rsidP="00056CC6">
      <w:pPr>
        <w:pStyle w:val="a3"/>
        <w:spacing w:line="240" w:lineRule="auto"/>
        <w:ind w:firstLine="0"/>
        <w:jc w:val="left"/>
        <w:rPr>
          <w:rFonts w:ascii="GHEA Grapalat" w:hAnsi="GHEA Grapalat" w:cs="Sylfaen"/>
          <w:b/>
          <w:lang w:val="es-ES"/>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056CC6" w:rsidRPr="00B36691">
        <w:rPr>
          <w:rFonts w:ascii="GHEA Grapalat" w:hAnsi="GHEA Grapalat"/>
          <w:i w:val="0"/>
          <w:lang w:val="af-ZA"/>
        </w:rPr>
        <w:t>«</w:t>
      </w:r>
      <w:r w:rsidR="00056CC6" w:rsidRPr="00B36691">
        <w:rPr>
          <w:rFonts w:ascii="GHEA Grapalat" w:hAnsi="GHEA Grapalat"/>
          <w:i w:val="0"/>
          <w:lang w:val="hy-AM"/>
        </w:rPr>
        <w:t>Ա</w:t>
      </w:r>
      <w:r w:rsidR="00056CC6" w:rsidRPr="00B36691">
        <w:rPr>
          <w:rFonts w:ascii="Cambria Math" w:hAnsi="Cambria Math" w:cs="Cambria Math"/>
          <w:i w:val="0"/>
          <w:lang w:val="hy-AM"/>
        </w:rPr>
        <w:t>․</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Սպենդիարյանի</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անվան</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օպերայի</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և</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բալետի</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ազգային</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ակադեմիական</w:t>
      </w:r>
      <w:r w:rsidR="00056CC6" w:rsidRPr="00B36691">
        <w:rPr>
          <w:rFonts w:ascii="GHEA Grapalat" w:hAnsi="GHEA Grapalat"/>
          <w:i w:val="0"/>
          <w:lang w:val="hy-AM"/>
        </w:rPr>
        <w:t xml:space="preserve"> </w:t>
      </w:r>
      <w:r w:rsidR="00056CC6" w:rsidRPr="00B36691">
        <w:rPr>
          <w:rFonts w:ascii="GHEA Grapalat" w:hAnsi="GHEA Grapalat" w:cs="GHEA Grapalat"/>
          <w:i w:val="0"/>
          <w:lang w:val="hy-AM"/>
        </w:rPr>
        <w:t>թատ</w:t>
      </w:r>
      <w:r w:rsidR="00056CC6" w:rsidRPr="00B36691">
        <w:rPr>
          <w:rFonts w:ascii="GHEA Grapalat" w:hAnsi="GHEA Grapalat"/>
          <w:i w:val="0"/>
          <w:lang w:val="hy-AM"/>
        </w:rPr>
        <w:t>րոն</w:t>
      </w:r>
      <w:r w:rsidR="00056CC6" w:rsidRPr="00B36691">
        <w:rPr>
          <w:rFonts w:ascii="GHEA Grapalat" w:hAnsi="GHEA Grapalat"/>
          <w:i w:val="0"/>
          <w:lang w:val="af-ZA"/>
        </w:rPr>
        <w:t>»</w:t>
      </w:r>
      <w:r w:rsidR="00056CC6" w:rsidRPr="00B36691">
        <w:rPr>
          <w:rFonts w:ascii="GHEA Grapalat" w:hAnsi="GHEA Grapalat"/>
          <w:i w:val="0"/>
          <w:lang w:val="hy-AM"/>
        </w:rPr>
        <w:t xml:space="preserve"> ՊՈԱԿ</w:t>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6627079F" w14:textId="599A29AA" w:rsidR="00F17004" w:rsidRPr="003D5A83" w:rsidRDefault="00F17004" w:rsidP="00EF3662">
      <w:pPr>
        <w:pStyle w:val="aa"/>
        <w:spacing w:after="0"/>
        <w:ind w:firstLine="567"/>
        <w:jc w:val="right"/>
        <w:rPr>
          <w:rFonts w:ascii="GHEA Grapalat" w:hAnsi="GHEA Grapalat" w:cs="Sylfaen"/>
          <w:i/>
          <w:sz w:val="20"/>
          <w:szCs w:val="20"/>
          <w:lang w:val="af-ZA"/>
        </w:rPr>
      </w:pPr>
      <w:r w:rsidRPr="00F17004">
        <w:rPr>
          <w:rFonts w:ascii="GHEA Grapalat" w:hAnsi="GHEA Grapalat" w:cs="Sylfaen"/>
          <w:i/>
          <w:sz w:val="20"/>
          <w:szCs w:val="20"/>
        </w:rPr>
        <w:t>ՕԲԹ</w:t>
      </w:r>
      <w:r w:rsidRPr="003D5A83">
        <w:rPr>
          <w:rFonts w:ascii="GHEA Grapalat" w:hAnsi="GHEA Grapalat" w:cs="Sylfaen"/>
          <w:i/>
          <w:sz w:val="20"/>
          <w:szCs w:val="20"/>
          <w:lang w:val="af-ZA"/>
        </w:rPr>
        <w:t>-</w:t>
      </w:r>
      <w:r w:rsidR="007C2958">
        <w:rPr>
          <w:rFonts w:ascii="GHEA Grapalat" w:hAnsi="GHEA Grapalat" w:cs="Sylfaen"/>
          <w:i/>
          <w:sz w:val="20"/>
          <w:szCs w:val="20"/>
          <w:lang w:val="hy-AM"/>
        </w:rPr>
        <w:t>ԳՀ</w:t>
      </w:r>
      <w:r w:rsidRPr="00F17004">
        <w:rPr>
          <w:rFonts w:ascii="GHEA Grapalat" w:hAnsi="GHEA Grapalat" w:cs="Sylfaen"/>
          <w:i/>
          <w:sz w:val="20"/>
          <w:szCs w:val="20"/>
        </w:rPr>
        <w:t>ԱՊՁԲ</w:t>
      </w:r>
      <w:r w:rsidRPr="003D5A83">
        <w:rPr>
          <w:rFonts w:ascii="GHEA Grapalat" w:hAnsi="GHEA Grapalat" w:cs="Sylfaen"/>
          <w:i/>
          <w:sz w:val="20"/>
          <w:szCs w:val="20"/>
          <w:lang w:val="af-ZA"/>
        </w:rPr>
        <w:t>-2</w:t>
      </w:r>
      <w:r w:rsidR="00431EA9">
        <w:rPr>
          <w:rFonts w:ascii="GHEA Grapalat" w:hAnsi="GHEA Grapalat" w:cs="Sylfaen"/>
          <w:i/>
          <w:sz w:val="20"/>
          <w:szCs w:val="20"/>
          <w:lang w:val="hy-AM"/>
        </w:rPr>
        <w:t>6</w:t>
      </w:r>
      <w:r w:rsidRPr="003D5A83">
        <w:rPr>
          <w:rFonts w:ascii="GHEA Grapalat" w:hAnsi="GHEA Grapalat" w:cs="Sylfaen"/>
          <w:i/>
          <w:sz w:val="20"/>
          <w:szCs w:val="20"/>
          <w:lang w:val="af-ZA"/>
        </w:rPr>
        <w:t>/</w:t>
      </w:r>
      <w:r w:rsidR="00431EA9">
        <w:rPr>
          <w:rFonts w:ascii="GHEA Grapalat" w:hAnsi="GHEA Grapalat" w:cs="Sylfaen"/>
          <w:i/>
          <w:sz w:val="20"/>
          <w:szCs w:val="20"/>
          <w:lang w:val="hy-AM"/>
        </w:rPr>
        <w:t>0</w:t>
      </w:r>
      <w:r w:rsidR="00382657">
        <w:rPr>
          <w:rFonts w:ascii="GHEA Grapalat" w:hAnsi="GHEA Grapalat" w:cs="Sylfaen"/>
          <w:i/>
          <w:sz w:val="20"/>
          <w:szCs w:val="20"/>
          <w:lang w:val="hy-AM"/>
        </w:rPr>
        <w:t>5</w:t>
      </w:r>
      <w:r w:rsidRPr="003D5A83">
        <w:rPr>
          <w:rFonts w:ascii="GHEA Grapalat" w:hAnsi="GHEA Grapalat" w:cs="Sylfaen"/>
          <w:i/>
          <w:sz w:val="20"/>
          <w:szCs w:val="20"/>
          <w:lang w:val="af-ZA"/>
        </w:rPr>
        <w:t xml:space="preserve"> </w:t>
      </w:r>
      <w:r w:rsidRPr="00F17004">
        <w:rPr>
          <w:rFonts w:ascii="GHEA Grapalat" w:hAnsi="GHEA Grapalat" w:cs="Sylfaen"/>
          <w:i/>
          <w:sz w:val="20"/>
          <w:szCs w:val="20"/>
        </w:rPr>
        <w:t>ծածկագրով</w:t>
      </w:r>
      <w:r w:rsidRPr="003D5A83">
        <w:rPr>
          <w:rFonts w:ascii="GHEA Grapalat" w:hAnsi="GHEA Grapalat" w:cs="Sylfaen"/>
          <w:i/>
          <w:sz w:val="20"/>
          <w:szCs w:val="20"/>
          <w:lang w:val="af-ZA"/>
        </w:rPr>
        <w:t xml:space="preserve"> </w:t>
      </w:r>
      <w:r w:rsidRPr="00F17004">
        <w:rPr>
          <w:rFonts w:ascii="GHEA Grapalat" w:hAnsi="GHEA Grapalat" w:cs="Sylfaen"/>
          <w:i/>
          <w:sz w:val="20"/>
          <w:szCs w:val="20"/>
        </w:rPr>
        <w:t>գնման</w:t>
      </w:r>
      <w:r w:rsidRPr="003D5A83">
        <w:rPr>
          <w:rFonts w:ascii="GHEA Grapalat" w:hAnsi="GHEA Grapalat" w:cs="Sylfaen"/>
          <w:i/>
          <w:sz w:val="20"/>
          <w:szCs w:val="20"/>
          <w:lang w:val="af-ZA"/>
        </w:rPr>
        <w:t xml:space="preserve"> </w:t>
      </w:r>
    </w:p>
    <w:p w14:paraId="175D83D1" w14:textId="00415A04" w:rsidR="00096865" w:rsidRPr="00A71D81" w:rsidRDefault="00F17004" w:rsidP="00EF3662">
      <w:pPr>
        <w:pStyle w:val="aa"/>
        <w:spacing w:after="0"/>
        <w:ind w:firstLine="567"/>
        <w:jc w:val="right"/>
        <w:rPr>
          <w:rFonts w:ascii="GHEA Grapalat" w:hAnsi="GHEA Grapalat" w:cs="Times Armenian"/>
          <w:i/>
          <w:sz w:val="20"/>
          <w:szCs w:val="20"/>
          <w:lang w:val="af-ZA"/>
        </w:rPr>
      </w:pPr>
      <w:r w:rsidRPr="00F17004">
        <w:rPr>
          <w:rFonts w:ascii="GHEA Grapalat" w:hAnsi="GHEA Grapalat" w:cs="Sylfaen"/>
          <w:i/>
          <w:sz w:val="20"/>
          <w:szCs w:val="20"/>
        </w:rPr>
        <w:t>ընթացակարգի</w:t>
      </w:r>
      <w:r>
        <w:rPr>
          <w:rFonts w:ascii="GHEA Grapalat" w:hAnsi="GHEA Grapalat"/>
          <w:u w:val="single"/>
          <w:lang w:val="hy-AM"/>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27134844"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F17004">
        <w:rPr>
          <w:rFonts w:ascii="GHEA Grapalat" w:hAnsi="GHEA Grapalat" w:cs="Sylfaen"/>
          <w:i/>
          <w:sz w:val="20"/>
          <w:szCs w:val="20"/>
          <w:lang w:val="af-ZA"/>
        </w:rPr>
        <w:t>20</w:t>
      </w:r>
      <w:r w:rsidR="00C67B91">
        <w:rPr>
          <w:rFonts w:ascii="GHEA Grapalat" w:hAnsi="GHEA Grapalat" w:cs="Sylfaen"/>
          <w:i/>
          <w:sz w:val="20"/>
          <w:szCs w:val="20"/>
          <w:lang w:val="hy-AM"/>
        </w:rPr>
        <w:t>25</w:t>
      </w:r>
      <w:r w:rsidRPr="00F17004">
        <w:rPr>
          <w:rFonts w:ascii="GHEA Grapalat" w:hAnsi="GHEA Grapalat" w:cs="Sylfaen"/>
          <w:i/>
          <w:sz w:val="20"/>
          <w:szCs w:val="20"/>
        </w:rPr>
        <w:t>թ</w:t>
      </w:r>
      <w:r w:rsidR="00F17004" w:rsidRPr="00F17004">
        <w:rPr>
          <w:rFonts w:ascii="Cambria Math" w:hAnsi="Cambria Math" w:cs="Cambria Math"/>
          <w:i/>
          <w:sz w:val="20"/>
          <w:szCs w:val="20"/>
          <w:lang w:val="hy-AM"/>
        </w:rPr>
        <w:t>․</w:t>
      </w:r>
      <w:r w:rsidR="00F17004" w:rsidRPr="00F17004">
        <w:rPr>
          <w:rFonts w:ascii="GHEA Grapalat" w:hAnsi="GHEA Grapalat" w:cs="Times Armenian"/>
          <w:i/>
          <w:sz w:val="20"/>
          <w:szCs w:val="20"/>
          <w:lang w:val="hy-AM"/>
        </w:rPr>
        <w:t xml:space="preserve"> </w:t>
      </w:r>
      <w:r w:rsidR="00431EA9">
        <w:rPr>
          <w:rFonts w:ascii="GHEA Grapalat" w:hAnsi="GHEA Grapalat" w:cs="GHEA Grapalat"/>
          <w:i/>
          <w:sz w:val="20"/>
          <w:szCs w:val="20"/>
          <w:lang w:val="hy-AM"/>
        </w:rPr>
        <w:t>դեկտեմբերի 22</w:t>
      </w:r>
      <w:r w:rsidR="00F17004" w:rsidRPr="00F17004">
        <w:rPr>
          <w:rFonts w:ascii="GHEA Grapalat" w:hAnsi="GHEA Grapalat" w:cs="Times Armenian"/>
          <w:i/>
          <w:sz w:val="20"/>
          <w:szCs w:val="20"/>
          <w:lang w:val="hy-AM"/>
        </w:rPr>
        <w:t>-</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F17004">
        <w:rPr>
          <w:rFonts w:ascii="GHEA Grapalat" w:hAnsi="GHEA Grapalat" w:cs="Times Armenian"/>
          <w:i/>
          <w:sz w:val="20"/>
          <w:szCs w:val="20"/>
          <w:u w:val="single"/>
          <w:lang w:val="hy-AM"/>
        </w:rPr>
        <w:t xml:space="preserve">02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3F3C7927" w14:textId="5A7EAE05" w:rsidR="00F17004" w:rsidRPr="00F17004" w:rsidRDefault="00F17004" w:rsidP="00F17004">
      <w:pPr>
        <w:pStyle w:val="a3"/>
        <w:spacing w:line="240" w:lineRule="auto"/>
        <w:ind w:firstLine="0"/>
        <w:jc w:val="center"/>
        <w:rPr>
          <w:rFonts w:ascii="GHEA Grapalat" w:hAnsi="GHEA Grapalat" w:cs="Sylfaen"/>
          <w:b/>
          <w:bCs/>
          <w:lang w:val="es-ES"/>
        </w:rPr>
      </w:pPr>
      <w:r w:rsidRPr="00F17004">
        <w:rPr>
          <w:rFonts w:ascii="GHEA Grapalat" w:hAnsi="GHEA Grapalat"/>
          <w:b/>
          <w:bCs/>
          <w:i w:val="0"/>
          <w:lang w:val="af-ZA"/>
        </w:rPr>
        <w:t>«</w:t>
      </w:r>
      <w:r w:rsidRPr="00F17004">
        <w:rPr>
          <w:rFonts w:ascii="GHEA Grapalat" w:hAnsi="GHEA Grapalat"/>
          <w:b/>
          <w:bCs/>
          <w:i w:val="0"/>
          <w:lang w:val="hy-AM"/>
        </w:rPr>
        <w:t>Ա</w:t>
      </w:r>
      <w:r w:rsidRPr="00F17004">
        <w:rPr>
          <w:rFonts w:ascii="Cambria Math" w:hAnsi="Cambria Math" w:cs="Cambria Math"/>
          <w:b/>
          <w:bCs/>
          <w:i w:val="0"/>
          <w:lang w:val="hy-AM"/>
        </w:rPr>
        <w:t>․</w:t>
      </w:r>
      <w:r w:rsidRPr="00F17004">
        <w:rPr>
          <w:rFonts w:ascii="GHEA Grapalat" w:hAnsi="GHEA Grapalat"/>
          <w:b/>
          <w:bCs/>
          <w:i w:val="0"/>
          <w:lang w:val="hy-AM"/>
        </w:rPr>
        <w:t xml:space="preserve"> </w:t>
      </w:r>
      <w:r w:rsidRPr="00F17004">
        <w:rPr>
          <w:rFonts w:ascii="GHEA Grapalat" w:hAnsi="GHEA Grapalat" w:cs="GHEA Grapalat"/>
          <w:b/>
          <w:bCs/>
          <w:i w:val="0"/>
          <w:lang w:val="hy-AM"/>
        </w:rPr>
        <w:t>ՍՊԵՆԴԻԱՐՅԱՆԻ</w:t>
      </w:r>
      <w:r w:rsidRPr="00F17004">
        <w:rPr>
          <w:rFonts w:ascii="GHEA Grapalat" w:hAnsi="GHEA Grapalat"/>
          <w:b/>
          <w:bCs/>
          <w:i w:val="0"/>
          <w:lang w:val="hy-AM"/>
        </w:rPr>
        <w:t xml:space="preserve"> </w:t>
      </w:r>
      <w:r w:rsidRPr="00F17004">
        <w:rPr>
          <w:rFonts w:ascii="GHEA Grapalat" w:hAnsi="GHEA Grapalat" w:cs="GHEA Grapalat"/>
          <w:b/>
          <w:bCs/>
          <w:i w:val="0"/>
          <w:lang w:val="hy-AM"/>
        </w:rPr>
        <w:t>ԱՆՎԱՆ</w:t>
      </w:r>
      <w:r w:rsidRPr="00F17004">
        <w:rPr>
          <w:rFonts w:ascii="GHEA Grapalat" w:hAnsi="GHEA Grapalat"/>
          <w:b/>
          <w:bCs/>
          <w:i w:val="0"/>
          <w:lang w:val="hy-AM"/>
        </w:rPr>
        <w:t xml:space="preserve"> </w:t>
      </w:r>
      <w:r w:rsidRPr="00F17004">
        <w:rPr>
          <w:rFonts w:ascii="GHEA Grapalat" w:hAnsi="GHEA Grapalat" w:cs="GHEA Grapalat"/>
          <w:b/>
          <w:bCs/>
          <w:i w:val="0"/>
          <w:lang w:val="hy-AM"/>
        </w:rPr>
        <w:t>ՕՊԵՐԱՅԻ</w:t>
      </w:r>
      <w:r w:rsidRPr="00F17004">
        <w:rPr>
          <w:rFonts w:ascii="GHEA Grapalat" w:hAnsi="GHEA Grapalat"/>
          <w:b/>
          <w:bCs/>
          <w:i w:val="0"/>
          <w:lang w:val="hy-AM"/>
        </w:rPr>
        <w:t xml:space="preserve"> </w:t>
      </w:r>
      <w:r w:rsidRPr="00F17004">
        <w:rPr>
          <w:rFonts w:ascii="GHEA Grapalat" w:hAnsi="GHEA Grapalat" w:cs="GHEA Grapalat"/>
          <w:b/>
          <w:bCs/>
          <w:i w:val="0"/>
          <w:lang w:val="hy-AM"/>
        </w:rPr>
        <w:t>և</w:t>
      </w:r>
      <w:r w:rsidRPr="00F17004">
        <w:rPr>
          <w:rFonts w:ascii="GHEA Grapalat" w:hAnsi="GHEA Grapalat"/>
          <w:b/>
          <w:bCs/>
          <w:i w:val="0"/>
          <w:lang w:val="hy-AM"/>
        </w:rPr>
        <w:t xml:space="preserve"> </w:t>
      </w:r>
      <w:r w:rsidRPr="00F17004">
        <w:rPr>
          <w:rFonts w:ascii="GHEA Grapalat" w:hAnsi="GHEA Grapalat" w:cs="GHEA Grapalat"/>
          <w:b/>
          <w:bCs/>
          <w:i w:val="0"/>
          <w:lang w:val="hy-AM"/>
        </w:rPr>
        <w:t>ԲԱԼԵՏԻ</w:t>
      </w:r>
      <w:r w:rsidRPr="00F17004">
        <w:rPr>
          <w:rFonts w:ascii="GHEA Grapalat" w:hAnsi="GHEA Grapalat"/>
          <w:b/>
          <w:bCs/>
          <w:i w:val="0"/>
          <w:lang w:val="hy-AM"/>
        </w:rPr>
        <w:t xml:space="preserve"> </w:t>
      </w:r>
      <w:r w:rsidRPr="00F17004">
        <w:rPr>
          <w:rFonts w:ascii="GHEA Grapalat" w:hAnsi="GHEA Grapalat" w:cs="GHEA Grapalat"/>
          <w:b/>
          <w:bCs/>
          <w:i w:val="0"/>
          <w:lang w:val="hy-AM"/>
        </w:rPr>
        <w:t>ԱԶԳԱՅԻՆ</w:t>
      </w:r>
      <w:r w:rsidRPr="00F17004">
        <w:rPr>
          <w:rFonts w:ascii="GHEA Grapalat" w:hAnsi="GHEA Grapalat"/>
          <w:b/>
          <w:bCs/>
          <w:i w:val="0"/>
          <w:lang w:val="hy-AM"/>
        </w:rPr>
        <w:t xml:space="preserve"> </w:t>
      </w:r>
      <w:r w:rsidRPr="00F17004">
        <w:rPr>
          <w:rFonts w:ascii="GHEA Grapalat" w:hAnsi="GHEA Grapalat" w:cs="GHEA Grapalat"/>
          <w:b/>
          <w:bCs/>
          <w:i w:val="0"/>
          <w:lang w:val="hy-AM"/>
        </w:rPr>
        <w:t>ԱԿԱԴԵՄԻԱԿԱՆ</w:t>
      </w:r>
      <w:r w:rsidRPr="00F17004">
        <w:rPr>
          <w:rFonts w:ascii="GHEA Grapalat" w:hAnsi="GHEA Grapalat"/>
          <w:b/>
          <w:bCs/>
          <w:i w:val="0"/>
          <w:lang w:val="hy-AM"/>
        </w:rPr>
        <w:t xml:space="preserve"> </w:t>
      </w:r>
      <w:r w:rsidRPr="00F17004">
        <w:rPr>
          <w:rFonts w:ascii="GHEA Grapalat" w:hAnsi="GHEA Grapalat" w:cs="GHEA Grapalat"/>
          <w:b/>
          <w:bCs/>
          <w:i w:val="0"/>
          <w:lang w:val="hy-AM"/>
        </w:rPr>
        <w:t>ԹԱՏ</w:t>
      </w:r>
      <w:r w:rsidRPr="00F17004">
        <w:rPr>
          <w:rFonts w:ascii="GHEA Grapalat" w:hAnsi="GHEA Grapalat"/>
          <w:b/>
          <w:bCs/>
          <w:i w:val="0"/>
          <w:lang w:val="hy-AM"/>
        </w:rPr>
        <w:t>ՐՈՆ</w:t>
      </w:r>
      <w:r w:rsidRPr="00F17004">
        <w:rPr>
          <w:rFonts w:ascii="GHEA Grapalat" w:hAnsi="GHEA Grapalat"/>
          <w:b/>
          <w:bCs/>
          <w:i w:val="0"/>
          <w:lang w:val="af-ZA"/>
        </w:rPr>
        <w:t>»</w:t>
      </w:r>
      <w:r w:rsidRPr="00F17004">
        <w:rPr>
          <w:rFonts w:ascii="GHEA Grapalat" w:hAnsi="GHEA Grapalat"/>
          <w:b/>
          <w:bCs/>
          <w:i w:val="0"/>
          <w:lang w:val="hy-AM"/>
        </w:rPr>
        <w:t xml:space="preserve"> ՊՈԱԿ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37475D42" w:rsidR="00096865" w:rsidRPr="00AF00CB"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r w:rsidR="00AF00CB" w:rsidRPr="00AF00CB">
        <w:rPr>
          <w:rFonts w:ascii="GHEA Grapalat" w:hAnsi="GHEA Grapalat" w:cs="Sylfaen"/>
          <w:lang w:val="af-ZA"/>
        </w:rPr>
        <w:t xml:space="preserve"> </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7BE9993C" w14:textId="42FCFB42" w:rsidR="00F17004" w:rsidRPr="00F17004" w:rsidRDefault="00F17004" w:rsidP="00F17004">
      <w:pPr>
        <w:pStyle w:val="a3"/>
        <w:spacing w:line="240" w:lineRule="auto"/>
        <w:ind w:firstLine="0"/>
        <w:jc w:val="center"/>
        <w:rPr>
          <w:rFonts w:ascii="GHEA Grapalat" w:hAnsi="GHEA Grapalat" w:cs="Sylfaen"/>
          <w:i w:val="0"/>
          <w:sz w:val="24"/>
          <w:szCs w:val="24"/>
          <w:lang w:val="hy-AM"/>
        </w:rPr>
      </w:pPr>
      <w:r w:rsidRPr="00F17004">
        <w:rPr>
          <w:rFonts w:ascii="GHEA Grapalat" w:hAnsi="GHEA Grapalat" w:cs="Sylfaen"/>
          <w:i w:val="0"/>
          <w:sz w:val="24"/>
          <w:szCs w:val="24"/>
          <w:lang w:val="af-ZA"/>
        </w:rPr>
        <w:t>«</w:t>
      </w:r>
      <w:r w:rsidRPr="00F17004">
        <w:rPr>
          <w:rFonts w:ascii="GHEA Grapalat" w:hAnsi="GHEA Grapalat" w:cs="Sylfaen"/>
          <w:i w:val="0"/>
          <w:sz w:val="24"/>
          <w:szCs w:val="24"/>
          <w:lang w:val="en-US"/>
        </w:rPr>
        <w:t>Ա</w:t>
      </w:r>
      <w:r w:rsidRPr="00F17004">
        <w:rPr>
          <w:rFonts w:ascii="Cambria Math" w:hAnsi="Cambria Math" w:cs="Cambria Math"/>
          <w:i w:val="0"/>
          <w:sz w:val="24"/>
          <w:szCs w:val="24"/>
          <w:lang w:val="af-ZA"/>
        </w:rPr>
        <w:t>․</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ՍՊԵՆԴԻԱՐՅԱՆԻ</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ԱՆՎԱՆ</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ՕՊԵՐԱՅԻ</w:t>
      </w:r>
      <w:r w:rsidR="006301E9">
        <w:rPr>
          <w:rFonts w:ascii="GHEA Grapalat" w:hAnsi="GHEA Grapalat" w:cs="Sylfaen"/>
          <w:i w:val="0"/>
          <w:sz w:val="24"/>
          <w:szCs w:val="24"/>
          <w:lang w:val="hy-AM"/>
        </w:rPr>
        <w:t xml:space="preserve"> ԵՎ</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ԲԱԼԵՏԻ</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ԱԶԳԱՅԻՆ</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ԱԿԱԴԵՄԻԱԿԱՆ</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ԹԱՏՐՈՆ</w:t>
      </w:r>
      <w:r w:rsidRPr="00F17004">
        <w:rPr>
          <w:rFonts w:ascii="GHEA Grapalat" w:hAnsi="GHEA Grapalat" w:cs="Sylfaen"/>
          <w:i w:val="0"/>
          <w:sz w:val="24"/>
          <w:szCs w:val="24"/>
          <w:lang w:val="af-ZA"/>
        </w:rPr>
        <w:t xml:space="preserve">» </w:t>
      </w:r>
      <w:r w:rsidRPr="00F17004">
        <w:rPr>
          <w:rFonts w:ascii="GHEA Grapalat" w:hAnsi="GHEA Grapalat" w:cs="Sylfaen"/>
          <w:i w:val="0"/>
          <w:sz w:val="24"/>
          <w:szCs w:val="24"/>
          <w:lang w:val="en-US"/>
        </w:rPr>
        <w:t>ՊՈԱԿ</w:t>
      </w:r>
      <w:r>
        <w:rPr>
          <w:rFonts w:ascii="GHEA Grapalat" w:hAnsi="GHEA Grapalat" w:cs="Sylfaen"/>
          <w:i w:val="0"/>
          <w:sz w:val="24"/>
          <w:szCs w:val="24"/>
          <w:lang w:val="hy-AM"/>
        </w:rPr>
        <w:t>-Ի</w:t>
      </w:r>
    </w:p>
    <w:p w14:paraId="2D1DFCBE" w14:textId="6AB0EBBE" w:rsidR="00096865" w:rsidRPr="00A71D81" w:rsidRDefault="002B32D6" w:rsidP="00EF3662">
      <w:pPr>
        <w:pStyle w:val="aa"/>
        <w:ind w:right="-7"/>
        <w:jc w:val="center"/>
        <w:rPr>
          <w:rFonts w:ascii="GHEA Grapalat" w:hAnsi="GHEA Grapalat"/>
          <w:szCs w:val="22"/>
          <w:lang w:val="af-ZA"/>
        </w:rPr>
      </w:pPr>
      <w:r w:rsidRPr="00F17004">
        <w:rPr>
          <w:rFonts w:ascii="GHEA Grapalat" w:hAnsi="GHEA Grapalat" w:cs="Sylfaen"/>
          <w:lang w:val="hy-AM"/>
        </w:rPr>
        <w:t>ԿԱՐԻՔՆԵՐԻ</w:t>
      </w:r>
      <w:r w:rsidRPr="00A71D81">
        <w:rPr>
          <w:rFonts w:ascii="GHEA Grapalat" w:hAnsi="GHEA Grapalat" w:cs="Times Armenian"/>
          <w:lang w:val="af-ZA"/>
        </w:rPr>
        <w:t xml:space="preserve"> </w:t>
      </w:r>
      <w:r w:rsidRPr="00F17004">
        <w:rPr>
          <w:rFonts w:ascii="GHEA Grapalat" w:hAnsi="GHEA Grapalat" w:cs="Sylfaen"/>
          <w:lang w:val="hy-AM"/>
        </w:rPr>
        <w:t>ՀԱՄԱՐ</w:t>
      </w:r>
      <w:r w:rsidRPr="00EF3F87">
        <w:rPr>
          <w:rFonts w:ascii="GHEA Grapalat" w:hAnsi="GHEA Grapalat" w:cs="Sylfaen"/>
          <w:lang w:val="hy-AM"/>
        </w:rPr>
        <w:t xml:space="preserve">` </w:t>
      </w:r>
      <w:r w:rsidR="00382657">
        <w:rPr>
          <w:rFonts w:ascii="GHEA Grapalat" w:hAnsi="GHEA Grapalat" w:cs="Sylfaen"/>
          <w:b/>
          <w:bCs/>
          <w:lang w:val="hy-AM"/>
        </w:rPr>
        <w:t>ԽՄԻՉՔՆԵՐԻ</w:t>
      </w:r>
      <w:r w:rsidR="00B25CF5">
        <w:rPr>
          <w:rFonts w:ascii="GHEA Grapalat" w:hAnsi="GHEA Grapalat" w:cs="Sylfaen"/>
          <w:b/>
          <w:bCs/>
          <w:lang w:val="hy-AM"/>
        </w:rPr>
        <w:t xml:space="preserve"> </w:t>
      </w:r>
      <w:r w:rsidRPr="00F17004">
        <w:rPr>
          <w:rFonts w:ascii="GHEA Grapalat" w:hAnsi="GHEA Grapalat" w:cs="Sylfaen"/>
          <w:lang w:val="hy-AM"/>
        </w:rPr>
        <w:t>ՁԵՌՔԲԵՐՄԱՆ</w:t>
      </w:r>
      <w:r w:rsidRPr="00A71D81">
        <w:rPr>
          <w:rFonts w:ascii="GHEA Grapalat" w:hAnsi="GHEA Grapalat" w:cs="Times Armenian"/>
          <w:lang w:val="af-ZA"/>
        </w:rPr>
        <w:t xml:space="preserve"> </w:t>
      </w:r>
      <w:r w:rsidRPr="00F17004">
        <w:rPr>
          <w:rFonts w:ascii="GHEA Grapalat" w:hAnsi="GHEA Grapalat" w:cs="Sylfaen"/>
          <w:lang w:val="hy-AM"/>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F17004">
        <w:rPr>
          <w:rFonts w:ascii="GHEA Grapalat" w:hAnsi="GHEA Grapalat" w:cs="Sylfaen"/>
          <w:lang w:val="hy-AM"/>
        </w:rPr>
        <w:t>ՀԱՅՏԱՐԱՐՎԱԾ</w:t>
      </w:r>
      <w:r w:rsidRPr="00A71D81">
        <w:rPr>
          <w:rFonts w:ascii="GHEA Grapalat" w:hAnsi="GHEA Grapalat" w:cs="Times Armenian"/>
          <w:lang w:val="af-ZA"/>
        </w:rPr>
        <w:t xml:space="preserve"> </w:t>
      </w:r>
      <w:r w:rsidR="007C2958">
        <w:rPr>
          <w:rFonts w:ascii="GHEA Grapalat" w:hAnsi="GHEA Grapalat" w:cs="Sylfaen"/>
          <w:lang w:val="hy-AM"/>
        </w:rPr>
        <w:t>ԳՆԱՆՇՄԱՆ ՀԱՐՑՄԱՆ</w:t>
      </w:r>
      <w:r w:rsidR="00F17004">
        <w:rPr>
          <w:rFonts w:ascii="GHEA Grapalat" w:hAnsi="GHEA Grapalat" w:cs="Sylfaen"/>
          <w:lang w:val="hy-AM"/>
        </w:rPr>
        <w:t xml:space="preserve"> ԳՆՄԱՆ ԸՆԹԱՑԱԿԱՐԳԻ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5C3EC6B" w14:textId="77777777" w:rsidR="007D63CC" w:rsidRPr="007D63CC" w:rsidRDefault="007D63CC" w:rsidP="007D63CC">
      <w:pPr>
        <w:pStyle w:val="a3"/>
        <w:spacing w:line="240" w:lineRule="auto"/>
        <w:ind w:firstLine="0"/>
        <w:jc w:val="center"/>
        <w:rPr>
          <w:rFonts w:ascii="GHEA Grapalat" w:hAnsi="GHEA Grapalat"/>
          <w:b/>
          <w:i w:val="0"/>
          <w:szCs w:val="24"/>
          <w:lang w:val="af-ZA"/>
        </w:rPr>
      </w:pPr>
      <w:r w:rsidRPr="00F17004">
        <w:rPr>
          <w:rFonts w:ascii="GHEA Grapalat" w:hAnsi="GHEA Grapalat" w:cs="Sylfaen"/>
          <w:i w:val="0"/>
          <w:sz w:val="24"/>
          <w:szCs w:val="24"/>
          <w:lang w:val="af-ZA"/>
        </w:rPr>
        <w:t>«</w:t>
      </w:r>
      <w:r w:rsidRPr="007D63CC">
        <w:rPr>
          <w:rFonts w:ascii="GHEA Grapalat" w:hAnsi="GHEA Grapalat"/>
          <w:b/>
          <w:i w:val="0"/>
          <w:szCs w:val="24"/>
          <w:lang w:val="af-ZA"/>
        </w:rPr>
        <w:t>Ա</w:t>
      </w:r>
      <w:r w:rsidRPr="007D63CC">
        <w:rPr>
          <w:rFonts w:ascii="Cambria Math" w:hAnsi="Cambria Math" w:cs="Cambria Math"/>
          <w:b/>
          <w:i w:val="0"/>
          <w:szCs w:val="24"/>
          <w:lang w:val="af-ZA"/>
        </w:rPr>
        <w:t>․</w:t>
      </w:r>
      <w:r w:rsidRPr="007D63CC">
        <w:rPr>
          <w:rFonts w:ascii="GHEA Grapalat" w:hAnsi="GHEA Grapalat"/>
          <w:b/>
          <w:i w:val="0"/>
          <w:szCs w:val="24"/>
          <w:lang w:val="af-ZA"/>
        </w:rPr>
        <w:t xml:space="preserve"> ՍՊԵՆԴԻԱՐՅԱՆԻ ԱՆՎԱՆ ՕՊԵՐԱՅԻ ԵՎ ԲԱԼԵՏԻ ԱԶԳԱՅԻՆ ԱԿԱԴԵՄԻԱԿԱՆ ԹԱՏՐՈՆ» ՊՈԱԿ-Ի</w:t>
      </w:r>
    </w:p>
    <w:p w14:paraId="0058C19A" w14:textId="7B60271C" w:rsidR="00C67E80" w:rsidRPr="007D63CC" w:rsidRDefault="007D63CC" w:rsidP="007D63CC">
      <w:pPr>
        <w:ind w:firstLine="567"/>
        <w:jc w:val="center"/>
        <w:rPr>
          <w:rFonts w:ascii="GHEA Grapalat" w:hAnsi="GHEA Grapalat"/>
          <w:b/>
          <w:sz w:val="20"/>
          <w:lang w:val="af-ZA"/>
        </w:rPr>
      </w:pPr>
      <w:r w:rsidRPr="007D63CC">
        <w:rPr>
          <w:rFonts w:ascii="GHEA Grapalat" w:hAnsi="GHEA Grapalat"/>
          <w:b/>
          <w:sz w:val="20"/>
          <w:lang w:val="af-ZA"/>
        </w:rPr>
        <w:t xml:space="preserve">ԿԱՐԻՔՆԵՐԻ ՀԱՄԱՐ` </w:t>
      </w:r>
      <w:r w:rsidR="00382657" w:rsidRPr="00382657">
        <w:rPr>
          <w:rFonts w:ascii="GHEA Grapalat" w:hAnsi="GHEA Grapalat"/>
          <w:b/>
          <w:sz w:val="20"/>
          <w:lang w:val="af-ZA"/>
        </w:rPr>
        <w:t>ԽՄԻՉՔՆԵՐԻ</w:t>
      </w:r>
      <w:r w:rsidR="00382657" w:rsidRPr="007D63CC">
        <w:rPr>
          <w:rFonts w:ascii="GHEA Grapalat" w:hAnsi="GHEA Grapalat"/>
          <w:b/>
          <w:sz w:val="20"/>
          <w:lang w:val="af-ZA"/>
        </w:rPr>
        <w:t xml:space="preserve"> </w:t>
      </w:r>
      <w:r w:rsidRPr="007D63CC">
        <w:rPr>
          <w:rFonts w:ascii="GHEA Grapalat" w:hAnsi="GHEA Grapalat"/>
          <w:b/>
          <w:sz w:val="20"/>
          <w:lang w:val="af-ZA"/>
        </w:rPr>
        <w:t>ՁԵՌՔԲԵՐՄԱՆ</w:t>
      </w:r>
      <w:r w:rsidR="00160AE4" w:rsidRPr="007D63CC">
        <w:rPr>
          <w:rFonts w:ascii="GHEA Grapalat" w:hAnsi="GHEA Grapalat"/>
          <w:b/>
          <w:sz w:val="20"/>
          <w:lang w:val="af-ZA"/>
        </w:rPr>
        <w:t xml:space="preserve"> </w:t>
      </w:r>
      <w:r w:rsidR="00160AE4" w:rsidRPr="00A71D81">
        <w:rPr>
          <w:rFonts w:ascii="GHEA Grapalat" w:hAnsi="GHEA Grapalat"/>
          <w:b/>
          <w:sz w:val="20"/>
          <w:lang w:val="af-ZA"/>
        </w:rPr>
        <w:t xml:space="preserve">ՆՊԱՏԱԿՈՎ ՀԱՅՏԱՐԱՐՎԱԾ </w:t>
      </w:r>
      <w:r w:rsidR="00E80E8D" w:rsidRPr="005C1222">
        <w:rPr>
          <w:rFonts w:ascii="GHEA Grapalat" w:hAnsi="GHEA Grapalat"/>
          <w:b/>
          <w:sz w:val="20"/>
          <w:lang w:val="af-ZA"/>
        </w:rPr>
        <w:t xml:space="preserve">ԳՆԱՆՇՄԱՆ ՀԱՐՑՄԱՆ </w:t>
      </w:r>
      <w:r w:rsidRPr="007D63CC">
        <w:rPr>
          <w:rFonts w:ascii="GHEA Grapalat" w:hAnsi="GHEA Grapalat"/>
          <w:b/>
          <w:sz w:val="20"/>
          <w:lang w:val="af-ZA"/>
        </w:rPr>
        <w:t>ԳՆՄԱՆ ԸՆԹԱՑԱԿԱՐԳԻ ՀՐԱՎԵՐԻ</w:t>
      </w:r>
    </w:p>
    <w:p w14:paraId="6807E804" w14:textId="77777777" w:rsidR="009F5D9B" w:rsidRPr="007D63CC" w:rsidRDefault="009F5D9B" w:rsidP="00EF3662">
      <w:pPr>
        <w:ind w:firstLine="567"/>
        <w:jc w:val="center"/>
        <w:rPr>
          <w:rFonts w:ascii="GHEA Grapalat" w:hAnsi="GHEA Grapalat"/>
          <w:b/>
          <w:sz w:val="20"/>
          <w:lang w:val="af-ZA"/>
        </w:rPr>
      </w:pPr>
    </w:p>
    <w:p w14:paraId="125CCEB4" w14:textId="77777777" w:rsidR="00096865" w:rsidRPr="007D63CC" w:rsidRDefault="00096865" w:rsidP="00EF3662">
      <w:pPr>
        <w:ind w:firstLine="567"/>
        <w:jc w:val="center"/>
        <w:rPr>
          <w:rFonts w:ascii="GHEA Grapalat" w:hAnsi="GHEA Grapalat"/>
          <w:b/>
          <w:sz w:val="20"/>
          <w:lang w:val="af-ZA"/>
        </w:rPr>
      </w:pPr>
      <w:r w:rsidRPr="007D63CC">
        <w:rPr>
          <w:rFonts w:ascii="GHEA Grapalat" w:hAnsi="GHEA Grapalat"/>
          <w:b/>
          <w:sz w:val="20"/>
          <w:lang w:val="af-ZA"/>
        </w:rPr>
        <w:t>ՄԱՍ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BBA67B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7D63CC">
        <w:rPr>
          <w:rFonts w:ascii="GHEA Grapalat" w:hAnsi="GHEA Grapalat" w:cs="Sylfaen"/>
          <w:b/>
          <w:sz w:val="20"/>
          <w:lang w:val="hy-AM"/>
        </w:rPr>
        <w:t>ԳՆՄԱՆ ԸՆԹԱՑԱԿԱՐԳԻ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4FC438F"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D63CC">
        <w:rPr>
          <w:rFonts w:ascii="GHEA Grapalat" w:hAnsi="GHEA Grapalat" w:cs="Times Armenian"/>
          <w:sz w:val="20"/>
          <w:lang w:val="hy-AM"/>
        </w:rPr>
        <w:t>ՕԲԹ-</w:t>
      </w:r>
      <w:r w:rsidR="00E80E8D">
        <w:rPr>
          <w:rFonts w:ascii="GHEA Grapalat" w:hAnsi="GHEA Grapalat" w:cs="Times Armenian"/>
          <w:sz w:val="20"/>
          <w:lang w:val="hy-AM"/>
        </w:rPr>
        <w:t>ԳՀ</w:t>
      </w:r>
      <w:r w:rsidR="007D63CC">
        <w:rPr>
          <w:rFonts w:ascii="GHEA Grapalat" w:hAnsi="GHEA Grapalat" w:cs="Times Armenian"/>
          <w:sz w:val="20"/>
          <w:lang w:val="hy-AM"/>
        </w:rPr>
        <w:t>ԱՊՁԲ-2</w:t>
      </w:r>
      <w:r w:rsidR="00431EA9">
        <w:rPr>
          <w:rFonts w:ascii="GHEA Grapalat" w:hAnsi="GHEA Grapalat" w:cs="Times Armenian"/>
          <w:sz w:val="20"/>
          <w:lang w:val="hy-AM"/>
        </w:rPr>
        <w:t>6</w:t>
      </w:r>
      <w:r w:rsidR="007D63CC">
        <w:rPr>
          <w:rFonts w:ascii="GHEA Grapalat" w:hAnsi="GHEA Grapalat" w:cs="Times Armenian"/>
          <w:sz w:val="20"/>
          <w:lang w:val="hy-AM"/>
        </w:rPr>
        <w:t>/</w:t>
      </w:r>
      <w:r w:rsidR="00382657">
        <w:rPr>
          <w:rFonts w:ascii="GHEA Grapalat" w:hAnsi="GHEA Grapalat" w:cs="Times Armenian"/>
          <w:sz w:val="20"/>
          <w:lang w:val="hy-AM"/>
        </w:rPr>
        <w:t>05</w:t>
      </w:r>
      <w:r w:rsidR="00CA096C">
        <w:rPr>
          <w:rFonts w:ascii="GHEA Grapalat" w:hAnsi="GHEA Grapalat" w:cs="Times Armenian"/>
          <w:sz w:val="2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E80E8D">
        <w:rPr>
          <w:rFonts w:ascii="GHEA Grapalat" w:hAnsi="GHEA Grapalat" w:cs="Sylfaen"/>
          <w:sz w:val="20"/>
          <w:lang w:val="hy-AM"/>
        </w:rPr>
        <w:t>գնանշման հարցման</w:t>
      </w:r>
      <w:r w:rsidR="007D63CC">
        <w:rPr>
          <w:rFonts w:ascii="GHEA Grapalat" w:hAnsi="GHEA Grapalat" w:cs="Sylfaen"/>
          <w:sz w:val="20"/>
          <w:lang w:val="hy-AM"/>
        </w:rPr>
        <w:t xml:space="preserve"> գնման ընթացակարգի </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B26C0FD"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7D63CC">
        <w:rPr>
          <w:rFonts w:ascii="GHEA Grapalat" w:hAnsi="GHEA Grapalat" w:cs="Sylfaen"/>
          <w:sz w:val="20"/>
          <w:lang w:val="af-ZA"/>
        </w:rPr>
        <w:t xml:space="preserve"> </w:t>
      </w:r>
      <w:r w:rsidR="007D63CC" w:rsidRPr="007D63CC">
        <w:rPr>
          <w:rFonts w:ascii="GHEA Grapalat" w:hAnsi="GHEA Grapalat" w:cs="Sylfaen"/>
          <w:sz w:val="20"/>
          <w:lang w:val="af-ZA"/>
        </w:rPr>
        <w:tab/>
        <w:t>«</w:t>
      </w:r>
      <w:r w:rsidR="007D63CC" w:rsidRPr="007D63CC">
        <w:rPr>
          <w:rFonts w:ascii="GHEA Grapalat" w:hAnsi="GHEA Grapalat" w:cs="Sylfaen"/>
          <w:sz w:val="20"/>
        </w:rPr>
        <w:t>Ա</w:t>
      </w:r>
      <w:r w:rsidR="007D63CC" w:rsidRPr="007D63CC">
        <w:rPr>
          <w:rFonts w:ascii="Cambria Math" w:hAnsi="Cambria Math" w:cs="Cambria Math"/>
          <w:sz w:val="20"/>
          <w:lang w:val="af-ZA"/>
        </w:rPr>
        <w:t>․</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Սպենդիարյանի</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անվան</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օպերայի</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և</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բալետի</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ազգային</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ակադեմիական</w:t>
      </w:r>
      <w:r w:rsidR="007D63CC" w:rsidRPr="007D63CC">
        <w:rPr>
          <w:rFonts w:ascii="GHEA Grapalat" w:hAnsi="GHEA Grapalat" w:cs="Sylfaen"/>
          <w:sz w:val="20"/>
          <w:lang w:val="af-ZA"/>
        </w:rPr>
        <w:t xml:space="preserve"> </w:t>
      </w:r>
      <w:r w:rsidR="007D63CC" w:rsidRPr="007D63CC">
        <w:rPr>
          <w:rFonts w:ascii="GHEA Grapalat" w:hAnsi="GHEA Grapalat" w:cs="GHEA Grapalat"/>
          <w:sz w:val="20"/>
        </w:rPr>
        <w:t>թատ</w:t>
      </w:r>
      <w:r w:rsidR="007D63CC" w:rsidRPr="007D63CC">
        <w:rPr>
          <w:rFonts w:ascii="GHEA Grapalat" w:hAnsi="GHEA Grapalat" w:cs="Sylfaen"/>
          <w:sz w:val="20"/>
        </w:rPr>
        <w:t>րոն</w:t>
      </w:r>
      <w:r w:rsidR="007D63CC" w:rsidRPr="007D63CC">
        <w:rPr>
          <w:rFonts w:ascii="GHEA Grapalat" w:hAnsi="GHEA Grapalat" w:cs="Sylfaen"/>
          <w:sz w:val="20"/>
          <w:lang w:val="af-ZA"/>
        </w:rPr>
        <w:t xml:space="preserve">» </w:t>
      </w:r>
      <w:r w:rsidR="007D63CC" w:rsidRPr="007D63CC">
        <w:rPr>
          <w:rFonts w:ascii="GHEA Grapalat" w:hAnsi="GHEA Grapalat" w:cs="Sylfaen"/>
          <w:sz w:val="20"/>
        </w:rPr>
        <w:t>ՊՈԱԿ</w:t>
      </w:r>
      <w:r w:rsidR="007D63CC">
        <w:rPr>
          <w:rFonts w:ascii="GHEA Grapalat" w:hAnsi="GHEA Grapalat" w:cs="Sylfaen"/>
          <w:sz w:val="20"/>
          <w:lang w:val="hy-AM"/>
        </w:rPr>
        <w:t>-ի</w:t>
      </w:r>
      <w:r w:rsidR="007D63CC"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F1761E">
        <w:rPr>
          <w:rFonts w:ascii="GHEA Grapalat" w:hAnsi="GHEA Grapalat" w:cs="Sylfaen"/>
          <w:sz w:val="20"/>
          <w:lang w:val="hy-AM"/>
        </w:rPr>
        <w:t>Պ</w:t>
      </w:r>
      <w:r w:rsidR="00A00E74" w:rsidRPr="00A71D81">
        <w:rPr>
          <w:rFonts w:ascii="GHEA Grapalat" w:hAnsi="GHEA Grapalat" w:cs="Sylfaen"/>
          <w:sz w:val="20"/>
        </w:rPr>
        <w:t>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60C46883" w14:textId="4B3D3A38" w:rsidR="007D63CC" w:rsidRPr="007D63CC" w:rsidRDefault="00A81DD5" w:rsidP="007D63CC">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7D63CC">
        <w:rPr>
          <w:rFonts w:ascii="GHEA Grapalat" w:hAnsi="GHEA Grapalat"/>
          <w:i/>
          <w:u w:val="single"/>
        </w:rPr>
        <w:t>operaballet.gnumner</w:t>
      </w:r>
      <w:r w:rsidR="00C67B91">
        <w:rPr>
          <w:rFonts w:ascii="GHEA Grapalat" w:hAnsi="GHEA Grapalat"/>
          <w:i/>
          <w:u w:val="single"/>
        </w:rPr>
        <w:t>2025</w:t>
      </w:r>
      <w:r w:rsidR="007D63CC">
        <w:rPr>
          <w:rFonts w:ascii="GHEA Grapalat" w:hAnsi="GHEA Grapalat"/>
          <w:i/>
          <w:u w:val="single"/>
        </w:rPr>
        <w:t>@gmail.com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C7C40BA"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7F1BE3" w:rsidRPr="007D63CC">
        <w:rPr>
          <w:rFonts w:ascii="GHEA Grapalat" w:hAnsi="GHEA Grapalat" w:cs="Sylfaen"/>
          <w:i w:val="0"/>
          <w:lang w:val="af-ZA"/>
        </w:rPr>
        <w:t>«</w:t>
      </w:r>
      <w:r w:rsidR="007F1BE3" w:rsidRPr="007D63CC">
        <w:rPr>
          <w:rFonts w:ascii="GHEA Grapalat" w:hAnsi="GHEA Grapalat" w:cs="Sylfaen"/>
          <w:lang w:val="en-US"/>
        </w:rPr>
        <w:t>Ա</w:t>
      </w:r>
      <w:r w:rsidR="007F1BE3" w:rsidRPr="007D63CC">
        <w:rPr>
          <w:rFonts w:ascii="Cambria Math" w:hAnsi="Cambria Math" w:cs="Cambria Math"/>
          <w:lang w:val="af-ZA"/>
        </w:rPr>
        <w:t>․</w:t>
      </w:r>
      <w:r w:rsidR="007F1BE3" w:rsidRPr="007D63CC">
        <w:rPr>
          <w:rFonts w:ascii="GHEA Grapalat" w:hAnsi="GHEA Grapalat" w:cs="Sylfaen"/>
          <w:lang w:val="af-ZA"/>
        </w:rPr>
        <w:t xml:space="preserve"> </w:t>
      </w:r>
      <w:r w:rsidR="007F1BE3" w:rsidRPr="007D63CC">
        <w:rPr>
          <w:rFonts w:ascii="GHEA Grapalat" w:hAnsi="GHEA Grapalat" w:cs="GHEA Grapalat"/>
          <w:lang w:val="en-US"/>
        </w:rPr>
        <w:t>Սպենդիարյանի</w:t>
      </w:r>
      <w:r w:rsidR="007F1BE3" w:rsidRPr="007D63CC">
        <w:rPr>
          <w:rFonts w:ascii="GHEA Grapalat" w:hAnsi="GHEA Grapalat" w:cs="Sylfaen"/>
          <w:lang w:val="af-ZA"/>
        </w:rPr>
        <w:t xml:space="preserve"> </w:t>
      </w:r>
      <w:r w:rsidR="007F1BE3" w:rsidRPr="007D63CC">
        <w:rPr>
          <w:rFonts w:ascii="GHEA Grapalat" w:hAnsi="GHEA Grapalat" w:cs="GHEA Grapalat"/>
          <w:lang w:val="en-US"/>
        </w:rPr>
        <w:t>անվան</w:t>
      </w:r>
      <w:r w:rsidR="007F1BE3" w:rsidRPr="007D63CC">
        <w:rPr>
          <w:rFonts w:ascii="GHEA Grapalat" w:hAnsi="GHEA Grapalat" w:cs="Sylfaen"/>
          <w:lang w:val="af-ZA"/>
        </w:rPr>
        <w:t xml:space="preserve"> </w:t>
      </w:r>
      <w:r w:rsidR="007F1BE3" w:rsidRPr="007D63CC">
        <w:rPr>
          <w:rFonts w:ascii="GHEA Grapalat" w:hAnsi="GHEA Grapalat" w:cs="GHEA Grapalat"/>
          <w:lang w:val="en-US"/>
        </w:rPr>
        <w:t>օպերայի</w:t>
      </w:r>
      <w:r w:rsidR="007F1BE3" w:rsidRPr="007D63CC">
        <w:rPr>
          <w:rFonts w:ascii="GHEA Grapalat" w:hAnsi="GHEA Grapalat" w:cs="Sylfaen"/>
          <w:lang w:val="af-ZA"/>
        </w:rPr>
        <w:t xml:space="preserve"> </w:t>
      </w:r>
      <w:r w:rsidR="007F1BE3" w:rsidRPr="007D63CC">
        <w:rPr>
          <w:rFonts w:ascii="GHEA Grapalat" w:hAnsi="GHEA Grapalat" w:cs="GHEA Grapalat"/>
          <w:lang w:val="en-US"/>
        </w:rPr>
        <w:t>և</w:t>
      </w:r>
      <w:r w:rsidR="007F1BE3" w:rsidRPr="007D63CC">
        <w:rPr>
          <w:rFonts w:ascii="GHEA Grapalat" w:hAnsi="GHEA Grapalat" w:cs="Sylfaen"/>
          <w:lang w:val="af-ZA"/>
        </w:rPr>
        <w:t xml:space="preserve"> </w:t>
      </w:r>
      <w:r w:rsidR="007F1BE3" w:rsidRPr="007D63CC">
        <w:rPr>
          <w:rFonts w:ascii="GHEA Grapalat" w:hAnsi="GHEA Grapalat" w:cs="GHEA Grapalat"/>
          <w:lang w:val="en-US"/>
        </w:rPr>
        <w:t>բալետի</w:t>
      </w:r>
      <w:r w:rsidR="007F1BE3" w:rsidRPr="007D63CC">
        <w:rPr>
          <w:rFonts w:ascii="GHEA Grapalat" w:hAnsi="GHEA Grapalat" w:cs="Sylfaen"/>
          <w:lang w:val="af-ZA"/>
        </w:rPr>
        <w:t xml:space="preserve"> </w:t>
      </w:r>
      <w:r w:rsidR="007F1BE3" w:rsidRPr="007D63CC">
        <w:rPr>
          <w:rFonts w:ascii="GHEA Grapalat" w:hAnsi="GHEA Grapalat" w:cs="GHEA Grapalat"/>
          <w:lang w:val="en-US"/>
        </w:rPr>
        <w:t>ազգային</w:t>
      </w:r>
      <w:r w:rsidR="007F1BE3" w:rsidRPr="007D63CC">
        <w:rPr>
          <w:rFonts w:ascii="GHEA Grapalat" w:hAnsi="GHEA Grapalat" w:cs="Sylfaen"/>
          <w:lang w:val="af-ZA"/>
        </w:rPr>
        <w:t xml:space="preserve"> </w:t>
      </w:r>
      <w:r w:rsidR="007F1BE3" w:rsidRPr="007D63CC">
        <w:rPr>
          <w:rFonts w:ascii="GHEA Grapalat" w:hAnsi="GHEA Grapalat" w:cs="GHEA Grapalat"/>
          <w:lang w:val="en-US"/>
        </w:rPr>
        <w:t>ակադեմիական</w:t>
      </w:r>
      <w:r w:rsidR="007F1BE3" w:rsidRPr="007D63CC">
        <w:rPr>
          <w:rFonts w:ascii="GHEA Grapalat" w:hAnsi="GHEA Grapalat" w:cs="Sylfaen"/>
          <w:lang w:val="af-ZA"/>
        </w:rPr>
        <w:t xml:space="preserve"> </w:t>
      </w:r>
      <w:r w:rsidR="007F1BE3" w:rsidRPr="007D63CC">
        <w:rPr>
          <w:rFonts w:ascii="GHEA Grapalat" w:hAnsi="GHEA Grapalat" w:cs="GHEA Grapalat"/>
          <w:lang w:val="en-US"/>
        </w:rPr>
        <w:t>թատ</w:t>
      </w:r>
      <w:r w:rsidR="007F1BE3" w:rsidRPr="007D63CC">
        <w:rPr>
          <w:rFonts w:ascii="GHEA Grapalat" w:hAnsi="GHEA Grapalat" w:cs="Sylfaen"/>
          <w:lang w:val="en-US"/>
        </w:rPr>
        <w:t>րոն</w:t>
      </w:r>
      <w:r w:rsidR="007F1BE3" w:rsidRPr="007D63CC">
        <w:rPr>
          <w:rFonts w:ascii="GHEA Grapalat" w:hAnsi="GHEA Grapalat" w:cs="Sylfaen"/>
          <w:i w:val="0"/>
          <w:lang w:val="af-ZA"/>
        </w:rPr>
        <w:t>»</w:t>
      </w:r>
      <w:r w:rsidR="007F1BE3" w:rsidRPr="007D63CC">
        <w:rPr>
          <w:rFonts w:ascii="GHEA Grapalat" w:hAnsi="GHEA Grapalat" w:cs="Sylfaen"/>
          <w:lang w:val="af-ZA"/>
        </w:rPr>
        <w:t xml:space="preserve"> </w:t>
      </w:r>
      <w:r w:rsidR="007F1BE3" w:rsidRPr="007D63CC">
        <w:rPr>
          <w:rFonts w:ascii="GHEA Grapalat" w:hAnsi="GHEA Grapalat" w:cs="Sylfaen"/>
          <w:lang w:val="en-US"/>
        </w:rPr>
        <w:t>ՊՈԱԿ</w:t>
      </w:r>
      <w:r w:rsidR="007F1BE3">
        <w:rPr>
          <w:rFonts w:ascii="GHEA Grapalat" w:hAnsi="GHEA Grapalat" w:cs="Sylfaen"/>
          <w:lang w:val="hy-AM"/>
        </w:rPr>
        <w:t>-ի</w:t>
      </w:r>
      <w:r w:rsidR="007F1BE3" w:rsidRPr="00A71D81">
        <w:rPr>
          <w:rFonts w:ascii="GHEA Grapalat" w:hAnsi="GHEA Grapalat" w:cs="Sylfaen"/>
          <w:i w:val="0"/>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382657" w:rsidRPr="00382657">
        <w:rPr>
          <w:rFonts w:ascii="GHEA Grapalat" w:hAnsi="GHEA Grapalat"/>
          <w:b/>
          <w:lang w:val="af-ZA"/>
        </w:rPr>
        <w:t>ԽՄԻՉՔՆԵՐԻ</w:t>
      </w:r>
      <w:r w:rsidR="00382657" w:rsidRPr="00A71D81">
        <w:rPr>
          <w:rFonts w:ascii="GHEA Grapalat" w:hAnsi="GHEA Grapalat"/>
          <w:i w:val="0"/>
        </w:rPr>
        <w:t xml:space="preserve"> </w:t>
      </w:r>
      <w:r w:rsidR="00816505" w:rsidRPr="00A71D81">
        <w:rPr>
          <w:rFonts w:ascii="GHEA Grapalat" w:hAnsi="GHEA Grapalat"/>
          <w:i w:val="0"/>
        </w:rPr>
        <w:t>(այսուհետ`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w:t>
      </w:r>
      <w:r w:rsidR="00E64D2D">
        <w:rPr>
          <w:rFonts w:ascii="GHEA Grapalat" w:hAnsi="GHEA Grapalat"/>
          <w:i w:val="0"/>
          <w:lang w:val="hy-AM"/>
        </w:rPr>
        <w:t>ը</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E64D2D">
        <w:rPr>
          <w:rFonts w:ascii="GHEA Grapalat" w:hAnsi="GHEA Grapalat"/>
          <w:i w:val="0"/>
          <w:lang w:val="hy-AM"/>
        </w:rPr>
        <w:t xml:space="preserve">է </w:t>
      </w:r>
      <w:r w:rsidR="00382657">
        <w:rPr>
          <w:rFonts w:ascii="GHEA Grapalat" w:hAnsi="GHEA Grapalat"/>
          <w:i w:val="0"/>
          <w:lang w:val="hy-AM"/>
        </w:rPr>
        <w:t>9</w:t>
      </w:r>
      <w:r w:rsidR="00E37CDD">
        <w:rPr>
          <w:rFonts w:ascii="GHEA Grapalat" w:hAnsi="GHEA Grapalat"/>
          <w:i w:val="0"/>
          <w:lang w:val="hy-AM"/>
        </w:rPr>
        <w:t xml:space="preserve"> </w:t>
      </w:r>
      <w:r w:rsidR="005C1222">
        <w:rPr>
          <w:rFonts w:ascii="GHEA Grapalat" w:hAnsi="GHEA Grapalat"/>
          <w:i w:val="0"/>
          <w:lang w:val="hy-AM"/>
        </w:rPr>
        <w:t>/</w:t>
      </w:r>
      <w:r w:rsidR="00382657">
        <w:rPr>
          <w:rFonts w:ascii="GHEA Grapalat" w:hAnsi="GHEA Grapalat"/>
          <w:i w:val="0"/>
          <w:lang w:val="hy-AM"/>
        </w:rPr>
        <w:t>ինը</w:t>
      </w:r>
      <w:r w:rsidR="005C1222">
        <w:rPr>
          <w:rFonts w:ascii="GHEA Grapalat" w:hAnsi="GHEA Grapalat"/>
          <w:i w:val="0"/>
          <w:lang w:val="hy-AM"/>
        </w:rPr>
        <w:t>/</w:t>
      </w:r>
      <w:r w:rsidR="00150BAC">
        <w:rPr>
          <w:rFonts w:ascii="GHEA Grapalat" w:hAnsi="GHEA Grapalat"/>
          <w:i w:val="0"/>
          <w:lang w:val="hy-AM"/>
        </w:rPr>
        <w:t xml:space="preserve"> </w:t>
      </w:r>
      <w:r w:rsidR="00096865" w:rsidRPr="00A71D81">
        <w:rPr>
          <w:rFonts w:ascii="GHEA Grapalat" w:hAnsi="GHEA Grapalat" w:cs="Sylfaen"/>
          <w:i w:val="0"/>
        </w:rPr>
        <w:t>չափաբաժ</w:t>
      </w:r>
      <w:r w:rsidR="00F00678">
        <w:rPr>
          <w:rFonts w:ascii="GHEA Grapalat" w:hAnsi="GHEA Grapalat" w:cs="Sylfaen"/>
          <w:i w:val="0"/>
          <w:lang w:val="hy-AM"/>
        </w:rPr>
        <w:t>ին</w:t>
      </w:r>
      <w:r w:rsidR="004E549F">
        <w:rPr>
          <w:rFonts w:ascii="GHEA Grapalat" w:hAnsi="GHEA Grapalat" w:cs="Sylfaen"/>
          <w:i w:val="0"/>
          <w:lang w:val="hy-AM"/>
        </w:rPr>
        <w:t>ն</w:t>
      </w:r>
      <w:r w:rsidR="00F00678">
        <w:rPr>
          <w:rFonts w:ascii="GHEA Grapalat" w:hAnsi="GHEA Grapalat" w:cs="Sylfaen"/>
          <w:i w:val="0"/>
          <w:lang w:val="hy-AM"/>
        </w:rPr>
        <w:t>եր</w:t>
      </w:r>
      <w:r w:rsidR="007F1BE3">
        <w:rPr>
          <w:rFonts w:ascii="GHEA Grapalat" w:hAnsi="GHEA Grapalat" w:cs="Sylfaen"/>
          <w:i w:val="0"/>
          <w:lang w:val="hy-AM"/>
        </w:rPr>
        <w:t>ո</w:t>
      </w:r>
      <w:r w:rsidR="00753E6E" w:rsidRPr="00A71D81">
        <w:rPr>
          <w:rFonts w:ascii="GHEA Grapalat" w:hAnsi="GHEA Grapalat" w:cs="Sylfaen"/>
          <w:i w:val="0"/>
        </w:rPr>
        <w:t>ւմ</w:t>
      </w:r>
      <w:r w:rsidR="00096865" w:rsidRPr="00A71D81">
        <w:rPr>
          <w:rFonts w:ascii="GHEA Grapalat" w:hAnsi="GHEA Grapalat" w:cs="Times Armenian"/>
          <w:i w:val="0"/>
          <w:lang w:val="af-ZA"/>
        </w:rPr>
        <w:t>`</w:t>
      </w:r>
    </w:p>
    <w:tbl>
      <w:tblPr>
        <w:tblW w:w="102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1425"/>
        <w:gridCol w:w="6848"/>
      </w:tblGrid>
      <w:tr w:rsidR="006675F2" w:rsidRPr="00380611" w14:paraId="21FBE128" w14:textId="77777777" w:rsidTr="00970774">
        <w:trPr>
          <w:trHeight w:val="480"/>
        </w:trPr>
        <w:tc>
          <w:tcPr>
            <w:tcW w:w="3382" w:type="dxa"/>
            <w:gridSpan w:val="2"/>
            <w:vAlign w:val="center"/>
          </w:tcPr>
          <w:p w14:paraId="1C0B524E" w14:textId="77777777" w:rsidR="006675F2" w:rsidRPr="00380611" w:rsidRDefault="006675F2" w:rsidP="00D30C7A">
            <w:pPr>
              <w:pStyle w:val="23"/>
              <w:spacing w:line="240" w:lineRule="auto"/>
              <w:ind w:firstLine="0"/>
              <w:jc w:val="center"/>
              <w:rPr>
                <w:rFonts w:ascii="GHEA Grapalat" w:hAnsi="GHEA Grapalat"/>
                <w:b/>
                <w:bCs/>
                <w:i/>
                <w:iCs/>
              </w:rPr>
            </w:pPr>
            <w:r w:rsidRPr="00380611">
              <w:rPr>
                <w:rFonts w:ascii="GHEA Grapalat" w:hAnsi="GHEA Grapalat"/>
                <w:b/>
                <w:bCs/>
                <w:i/>
                <w:iCs/>
              </w:rPr>
              <w:t xml:space="preserve">Չափաբաժինների </w:t>
            </w:r>
          </w:p>
        </w:tc>
        <w:tc>
          <w:tcPr>
            <w:tcW w:w="6848" w:type="dxa"/>
            <w:vAlign w:val="center"/>
          </w:tcPr>
          <w:p w14:paraId="79613A06" w14:textId="77777777" w:rsidR="006675F2" w:rsidRPr="00380611" w:rsidRDefault="006675F2" w:rsidP="00EF3662">
            <w:pPr>
              <w:pStyle w:val="23"/>
              <w:spacing w:line="240" w:lineRule="auto"/>
              <w:ind w:firstLine="0"/>
              <w:jc w:val="center"/>
              <w:rPr>
                <w:rFonts w:ascii="GHEA Grapalat" w:hAnsi="GHEA Grapalat"/>
                <w:b/>
                <w:bCs/>
                <w:i/>
                <w:iCs/>
              </w:rPr>
            </w:pPr>
            <w:r w:rsidRPr="00380611">
              <w:rPr>
                <w:rFonts w:ascii="GHEA Grapalat" w:hAnsi="GHEA Grapalat"/>
                <w:b/>
                <w:bCs/>
                <w:i/>
                <w:iCs/>
              </w:rPr>
              <w:t>Չափաբաժնի անվանումը</w:t>
            </w:r>
          </w:p>
        </w:tc>
      </w:tr>
      <w:tr w:rsidR="006675F2" w:rsidRPr="00380611" w14:paraId="29C10885" w14:textId="77777777" w:rsidTr="00394BFD">
        <w:trPr>
          <w:trHeight w:val="292"/>
        </w:trPr>
        <w:tc>
          <w:tcPr>
            <w:tcW w:w="1957" w:type="dxa"/>
            <w:vAlign w:val="center"/>
          </w:tcPr>
          <w:p w14:paraId="56F98170" w14:textId="77777777" w:rsidR="006675F2" w:rsidRPr="00380611" w:rsidRDefault="00D30C7A" w:rsidP="00EF3662">
            <w:pPr>
              <w:pStyle w:val="23"/>
              <w:spacing w:line="240" w:lineRule="auto"/>
              <w:jc w:val="center"/>
              <w:rPr>
                <w:rFonts w:ascii="GHEA Grapalat" w:hAnsi="GHEA Grapalat"/>
                <w:b/>
                <w:bCs/>
                <w:i/>
                <w:iCs/>
              </w:rPr>
            </w:pPr>
            <w:r w:rsidRPr="00380611">
              <w:rPr>
                <w:rFonts w:ascii="GHEA Grapalat" w:hAnsi="GHEA Grapalat"/>
                <w:b/>
                <w:bCs/>
                <w:i/>
                <w:iCs/>
              </w:rPr>
              <w:t>համարները</w:t>
            </w:r>
          </w:p>
        </w:tc>
        <w:tc>
          <w:tcPr>
            <w:tcW w:w="1425" w:type="dxa"/>
            <w:vAlign w:val="center"/>
          </w:tcPr>
          <w:p w14:paraId="3CE79196" w14:textId="77777777" w:rsidR="006675F2" w:rsidRPr="00380611" w:rsidRDefault="00D30C7A" w:rsidP="00991E6C">
            <w:pPr>
              <w:pStyle w:val="23"/>
              <w:spacing w:line="240" w:lineRule="auto"/>
              <w:ind w:firstLine="0"/>
              <w:rPr>
                <w:rFonts w:ascii="GHEA Grapalat" w:hAnsi="GHEA Grapalat"/>
                <w:b/>
                <w:bCs/>
                <w:i/>
                <w:iCs/>
              </w:rPr>
            </w:pPr>
            <w:r w:rsidRPr="00380611">
              <w:rPr>
                <w:rFonts w:ascii="GHEA Grapalat" w:hAnsi="GHEA Grapalat"/>
                <w:b/>
                <w:bCs/>
                <w:i/>
                <w:iCs/>
                <w:lang w:val="hy-AM"/>
              </w:rPr>
              <w:t>գնման</w:t>
            </w:r>
            <w:r w:rsidRPr="00380611">
              <w:rPr>
                <w:rFonts w:ascii="GHEA Grapalat" w:hAnsi="GHEA Grapalat"/>
                <w:b/>
                <w:bCs/>
                <w:i/>
                <w:iCs/>
                <w:lang w:val="en-US"/>
              </w:rPr>
              <w:t xml:space="preserve"> </w:t>
            </w:r>
            <w:r w:rsidRPr="00380611">
              <w:rPr>
                <w:rFonts w:ascii="GHEA Grapalat" w:hAnsi="GHEA Grapalat"/>
                <w:b/>
                <w:bCs/>
                <w:i/>
                <w:iCs/>
                <w:lang w:val="hy-AM"/>
              </w:rPr>
              <w:t xml:space="preserve"> գինը</w:t>
            </w:r>
          </w:p>
        </w:tc>
        <w:tc>
          <w:tcPr>
            <w:tcW w:w="6848" w:type="dxa"/>
            <w:vAlign w:val="center"/>
          </w:tcPr>
          <w:p w14:paraId="1AC8F08D" w14:textId="77777777" w:rsidR="006675F2" w:rsidRPr="00380611" w:rsidRDefault="006675F2" w:rsidP="00EF3662">
            <w:pPr>
              <w:pStyle w:val="23"/>
              <w:spacing w:line="240" w:lineRule="auto"/>
              <w:ind w:firstLine="0"/>
              <w:jc w:val="center"/>
              <w:rPr>
                <w:rFonts w:ascii="GHEA Grapalat" w:hAnsi="GHEA Grapalat"/>
                <w:b/>
                <w:bCs/>
                <w:i/>
                <w:iCs/>
              </w:rPr>
            </w:pPr>
          </w:p>
        </w:tc>
      </w:tr>
      <w:tr w:rsidR="00382657" w:rsidRPr="00380611" w14:paraId="2495B3D3" w14:textId="77777777" w:rsidTr="0084600D">
        <w:trPr>
          <w:trHeight w:val="170"/>
        </w:trPr>
        <w:tc>
          <w:tcPr>
            <w:tcW w:w="1957" w:type="dxa"/>
            <w:vAlign w:val="center"/>
          </w:tcPr>
          <w:p w14:paraId="374F1E34" w14:textId="561BBF0C" w:rsidR="00382657" w:rsidRPr="00380611" w:rsidRDefault="00382657" w:rsidP="00382657">
            <w:pPr>
              <w:pStyle w:val="23"/>
              <w:spacing w:line="240" w:lineRule="auto"/>
              <w:ind w:firstLine="0"/>
              <w:jc w:val="center"/>
              <w:rPr>
                <w:rFonts w:ascii="GHEA Grapalat" w:hAnsi="GHEA Grapalat"/>
                <w:lang w:val="hy-AM"/>
              </w:rPr>
            </w:pPr>
            <w:r>
              <w:rPr>
                <w:rFonts w:ascii="GHEA Grapalat" w:hAnsi="GHEA Grapalat"/>
                <w:lang w:val="hy-AM"/>
              </w:rPr>
              <w:t>1</w:t>
            </w:r>
          </w:p>
        </w:tc>
        <w:tc>
          <w:tcPr>
            <w:tcW w:w="1425" w:type="dxa"/>
            <w:vAlign w:val="center"/>
          </w:tcPr>
          <w:p w14:paraId="71468CC0" w14:textId="30EE1C4D" w:rsidR="00382657" w:rsidRPr="00382657" w:rsidRDefault="00382657" w:rsidP="00382657">
            <w:pPr>
              <w:pStyle w:val="23"/>
              <w:spacing w:line="240" w:lineRule="auto"/>
              <w:ind w:firstLine="0"/>
              <w:jc w:val="center"/>
              <w:rPr>
                <w:rFonts w:ascii="GHEA Grapalat" w:hAnsi="GHEA Grapalat"/>
                <w:lang w:val="hy-AM"/>
              </w:rPr>
            </w:pPr>
            <w:r w:rsidRPr="00382657">
              <w:rPr>
                <w:rFonts w:ascii="GHEA Grapalat" w:hAnsi="GHEA Grapalat"/>
                <w:kern w:val="2"/>
              </w:rPr>
              <w:t>720000</w:t>
            </w:r>
          </w:p>
        </w:tc>
        <w:tc>
          <w:tcPr>
            <w:tcW w:w="6848" w:type="dxa"/>
            <w:vAlign w:val="center"/>
          </w:tcPr>
          <w:p w14:paraId="3A92961D" w14:textId="5E88DB96" w:rsidR="00382657" w:rsidRDefault="00382657" w:rsidP="00382657">
            <w:pPr>
              <w:rPr>
                <w:rFonts w:ascii="GHEA Grapalat" w:hAnsi="GHEA Grapalat" w:cs="Calibri"/>
                <w:color w:val="000000"/>
                <w:sz w:val="20"/>
                <w:szCs w:val="20"/>
                <w:lang w:val="hy-AM"/>
              </w:rPr>
            </w:pPr>
            <w:r>
              <w:rPr>
                <w:rFonts w:ascii="GHEA Grapalat" w:hAnsi="GHEA Grapalat" w:cs="Calibri"/>
                <w:color w:val="000000"/>
                <w:sz w:val="20"/>
                <w:szCs w:val="20"/>
                <w:lang w:val="hy-AM"/>
              </w:rPr>
              <w:t>Կոնյակ, 10 տարի հնեցմամբ</w:t>
            </w:r>
          </w:p>
        </w:tc>
      </w:tr>
      <w:tr w:rsidR="00382657" w:rsidRPr="00380611" w14:paraId="1DE123A3" w14:textId="77777777" w:rsidTr="0084600D">
        <w:trPr>
          <w:trHeight w:val="170"/>
        </w:trPr>
        <w:tc>
          <w:tcPr>
            <w:tcW w:w="1957" w:type="dxa"/>
            <w:vAlign w:val="center"/>
          </w:tcPr>
          <w:p w14:paraId="2BB73A23" w14:textId="6120D597" w:rsidR="00382657" w:rsidRDefault="00382657" w:rsidP="00382657">
            <w:pPr>
              <w:pStyle w:val="23"/>
              <w:spacing w:line="240" w:lineRule="auto"/>
              <w:ind w:firstLine="0"/>
              <w:jc w:val="center"/>
              <w:rPr>
                <w:rFonts w:ascii="GHEA Grapalat" w:hAnsi="GHEA Grapalat"/>
                <w:lang w:val="hy-AM"/>
              </w:rPr>
            </w:pPr>
            <w:r>
              <w:rPr>
                <w:rFonts w:ascii="GHEA Grapalat" w:hAnsi="GHEA Grapalat"/>
                <w:lang w:val="hy-AM"/>
              </w:rPr>
              <w:t>2</w:t>
            </w:r>
          </w:p>
        </w:tc>
        <w:tc>
          <w:tcPr>
            <w:tcW w:w="1425" w:type="dxa"/>
            <w:vAlign w:val="center"/>
          </w:tcPr>
          <w:p w14:paraId="2F3E2C6E" w14:textId="39C08612" w:rsidR="00382657" w:rsidRPr="00382657" w:rsidRDefault="00382657" w:rsidP="00382657">
            <w:pPr>
              <w:pStyle w:val="23"/>
              <w:spacing w:line="240" w:lineRule="auto"/>
              <w:ind w:firstLine="0"/>
              <w:jc w:val="center"/>
              <w:rPr>
                <w:rFonts w:ascii="GHEA Grapalat" w:hAnsi="GHEA Grapalat"/>
                <w:lang w:val="hy-AM"/>
              </w:rPr>
            </w:pPr>
            <w:r w:rsidRPr="00382657">
              <w:rPr>
                <w:rFonts w:ascii="GHEA Grapalat" w:hAnsi="GHEA Grapalat"/>
                <w:kern w:val="2"/>
              </w:rPr>
              <w:t>269500</w:t>
            </w:r>
          </w:p>
        </w:tc>
        <w:tc>
          <w:tcPr>
            <w:tcW w:w="6848" w:type="dxa"/>
          </w:tcPr>
          <w:p w14:paraId="7F3B3805" w14:textId="615B5994" w:rsidR="00382657" w:rsidRPr="00946CE2" w:rsidRDefault="00382657" w:rsidP="00382657">
            <w:pPr>
              <w:rPr>
                <w:rFonts w:ascii="GHEA Grapalat" w:hAnsi="GHEA Grapalat" w:cs="Calibri"/>
                <w:color w:val="000000"/>
                <w:sz w:val="20"/>
                <w:szCs w:val="20"/>
                <w:lang w:val="hy-AM"/>
              </w:rPr>
            </w:pPr>
            <w:r>
              <w:rPr>
                <w:rFonts w:ascii="GHEA Grapalat" w:hAnsi="GHEA Grapalat" w:cs="Calibri"/>
                <w:color w:val="000000"/>
                <w:sz w:val="20"/>
                <w:szCs w:val="20"/>
                <w:lang w:val="hy-AM"/>
              </w:rPr>
              <w:t>Կոնյակ, 3 տարի հնեցմամբ</w:t>
            </w:r>
          </w:p>
        </w:tc>
      </w:tr>
      <w:tr w:rsidR="00382657" w:rsidRPr="00380611" w14:paraId="3DB330D3" w14:textId="77777777" w:rsidTr="0084600D">
        <w:trPr>
          <w:trHeight w:val="170"/>
        </w:trPr>
        <w:tc>
          <w:tcPr>
            <w:tcW w:w="1957" w:type="dxa"/>
            <w:vAlign w:val="center"/>
          </w:tcPr>
          <w:p w14:paraId="0EEC2DE4" w14:textId="39E82E4F" w:rsidR="00382657" w:rsidRDefault="00382657" w:rsidP="00382657">
            <w:pPr>
              <w:pStyle w:val="23"/>
              <w:spacing w:line="240" w:lineRule="auto"/>
              <w:ind w:firstLine="0"/>
              <w:jc w:val="center"/>
              <w:rPr>
                <w:rFonts w:ascii="GHEA Grapalat" w:hAnsi="GHEA Grapalat"/>
                <w:lang w:val="hy-AM"/>
              </w:rPr>
            </w:pPr>
            <w:r>
              <w:rPr>
                <w:rFonts w:ascii="GHEA Grapalat" w:hAnsi="GHEA Grapalat"/>
                <w:lang w:val="hy-AM"/>
              </w:rPr>
              <w:t>3</w:t>
            </w:r>
          </w:p>
        </w:tc>
        <w:tc>
          <w:tcPr>
            <w:tcW w:w="1425" w:type="dxa"/>
            <w:vAlign w:val="center"/>
          </w:tcPr>
          <w:p w14:paraId="15A94279" w14:textId="29E4410C" w:rsidR="00382657" w:rsidRPr="00382657" w:rsidRDefault="00382657" w:rsidP="00382657">
            <w:pPr>
              <w:pStyle w:val="23"/>
              <w:spacing w:line="240" w:lineRule="auto"/>
              <w:ind w:firstLine="0"/>
              <w:jc w:val="center"/>
              <w:rPr>
                <w:rFonts w:ascii="GHEA Grapalat" w:hAnsi="GHEA Grapalat"/>
                <w:lang w:val="hy-AM"/>
              </w:rPr>
            </w:pPr>
            <w:r w:rsidRPr="00382657">
              <w:rPr>
                <w:rFonts w:ascii="GHEA Grapalat" w:hAnsi="GHEA Grapalat"/>
                <w:kern w:val="2"/>
              </w:rPr>
              <w:t>303000</w:t>
            </w:r>
          </w:p>
        </w:tc>
        <w:tc>
          <w:tcPr>
            <w:tcW w:w="6848" w:type="dxa"/>
          </w:tcPr>
          <w:p w14:paraId="1967C9BE" w14:textId="75019933" w:rsidR="00382657" w:rsidRDefault="00382657" w:rsidP="00382657">
            <w:pPr>
              <w:rPr>
                <w:rFonts w:ascii="GHEA Grapalat" w:hAnsi="GHEA Grapalat" w:cs="Calibri"/>
                <w:color w:val="000000"/>
                <w:sz w:val="20"/>
                <w:szCs w:val="20"/>
                <w:lang w:val="hy-AM"/>
              </w:rPr>
            </w:pPr>
            <w:r>
              <w:rPr>
                <w:rFonts w:ascii="GHEA Grapalat" w:hAnsi="GHEA Grapalat" w:cs="Calibri"/>
                <w:color w:val="000000"/>
                <w:sz w:val="20"/>
                <w:szCs w:val="20"/>
                <w:lang w:val="hy-AM"/>
              </w:rPr>
              <w:t>Կոնյակ, 5 տարի հնեցմամբ</w:t>
            </w:r>
          </w:p>
        </w:tc>
      </w:tr>
      <w:tr w:rsidR="00382657" w:rsidRPr="00380611" w14:paraId="6C71EF5D" w14:textId="77777777" w:rsidTr="0084600D">
        <w:trPr>
          <w:trHeight w:val="170"/>
        </w:trPr>
        <w:tc>
          <w:tcPr>
            <w:tcW w:w="1957" w:type="dxa"/>
            <w:vAlign w:val="center"/>
          </w:tcPr>
          <w:p w14:paraId="325CFD47" w14:textId="506A4E94" w:rsidR="00382657" w:rsidRDefault="00382657" w:rsidP="00382657">
            <w:pPr>
              <w:pStyle w:val="23"/>
              <w:spacing w:line="240" w:lineRule="auto"/>
              <w:ind w:firstLine="0"/>
              <w:jc w:val="center"/>
              <w:rPr>
                <w:rFonts w:ascii="GHEA Grapalat" w:hAnsi="GHEA Grapalat"/>
                <w:lang w:val="hy-AM"/>
              </w:rPr>
            </w:pPr>
            <w:r>
              <w:rPr>
                <w:rFonts w:ascii="GHEA Grapalat" w:hAnsi="GHEA Grapalat"/>
                <w:lang w:val="hy-AM"/>
              </w:rPr>
              <w:t>4</w:t>
            </w:r>
          </w:p>
        </w:tc>
        <w:tc>
          <w:tcPr>
            <w:tcW w:w="1425" w:type="dxa"/>
            <w:vAlign w:val="center"/>
          </w:tcPr>
          <w:p w14:paraId="346D48F6" w14:textId="5BE2A666" w:rsidR="00382657" w:rsidRPr="00B3621F" w:rsidRDefault="00382657" w:rsidP="00382657">
            <w:pPr>
              <w:pStyle w:val="23"/>
              <w:spacing w:line="240" w:lineRule="auto"/>
              <w:ind w:firstLine="0"/>
              <w:jc w:val="center"/>
              <w:rPr>
                <w:rFonts w:ascii="GHEA Grapalat" w:hAnsi="GHEA Grapalat"/>
                <w:lang w:val="hy-AM"/>
              </w:rPr>
            </w:pPr>
            <w:r w:rsidRPr="00382657">
              <w:rPr>
                <w:rFonts w:ascii="GHEA Grapalat" w:hAnsi="GHEA Grapalat"/>
                <w:kern w:val="2"/>
              </w:rPr>
              <w:t>45000</w:t>
            </w:r>
            <w:r w:rsidR="00B3621F">
              <w:rPr>
                <w:rFonts w:ascii="GHEA Grapalat" w:hAnsi="GHEA Grapalat"/>
                <w:kern w:val="2"/>
                <w:lang w:val="hy-AM"/>
              </w:rPr>
              <w:t>0</w:t>
            </w:r>
          </w:p>
        </w:tc>
        <w:tc>
          <w:tcPr>
            <w:tcW w:w="6848" w:type="dxa"/>
          </w:tcPr>
          <w:p w14:paraId="5F94D9BC" w14:textId="31E3B2F6" w:rsidR="00382657" w:rsidRDefault="00382657" w:rsidP="00382657">
            <w:pPr>
              <w:rPr>
                <w:rFonts w:ascii="GHEA Grapalat" w:hAnsi="GHEA Grapalat" w:cs="Calibri"/>
                <w:color w:val="000000"/>
                <w:sz w:val="20"/>
                <w:szCs w:val="20"/>
                <w:lang w:val="hy-AM"/>
              </w:rPr>
            </w:pPr>
            <w:r>
              <w:rPr>
                <w:rFonts w:ascii="GHEA Grapalat" w:hAnsi="GHEA Grapalat" w:cs="Calibri"/>
                <w:color w:val="000000"/>
                <w:sz w:val="20"/>
                <w:szCs w:val="20"/>
                <w:lang w:val="hy-AM"/>
              </w:rPr>
              <w:t>Կոնյակ, 7 տարի հնեցմամբ</w:t>
            </w:r>
          </w:p>
        </w:tc>
      </w:tr>
      <w:tr w:rsidR="00382657" w:rsidRPr="00380611" w14:paraId="38342DB3" w14:textId="77777777" w:rsidTr="0084600D">
        <w:trPr>
          <w:trHeight w:val="170"/>
        </w:trPr>
        <w:tc>
          <w:tcPr>
            <w:tcW w:w="1957" w:type="dxa"/>
            <w:vAlign w:val="center"/>
          </w:tcPr>
          <w:p w14:paraId="43862C12" w14:textId="34E5629B" w:rsidR="00382657" w:rsidRDefault="00382657" w:rsidP="00382657">
            <w:pPr>
              <w:pStyle w:val="23"/>
              <w:spacing w:line="240" w:lineRule="auto"/>
              <w:ind w:firstLine="0"/>
              <w:jc w:val="center"/>
              <w:rPr>
                <w:rFonts w:ascii="GHEA Grapalat" w:hAnsi="GHEA Grapalat"/>
                <w:lang w:val="hy-AM"/>
              </w:rPr>
            </w:pPr>
            <w:r>
              <w:rPr>
                <w:rFonts w:ascii="GHEA Grapalat" w:hAnsi="GHEA Grapalat"/>
                <w:lang w:val="hy-AM"/>
              </w:rPr>
              <w:t>5</w:t>
            </w:r>
          </w:p>
        </w:tc>
        <w:tc>
          <w:tcPr>
            <w:tcW w:w="1425" w:type="dxa"/>
            <w:vAlign w:val="center"/>
          </w:tcPr>
          <w:p w14:paraId="0D559651" w14:textId="02F9D04F" w:rsidR="00382657" w:rsidRPr="00382657" w:rsidRDefault="00382657" w:rsidP="00382657">
            <w:pPr>
              <w:pStyle w:val="23"/>
              <w:spacing w:line="240" w:lineRule="auto"/>
              <w:ind w:firstLine="0"/>
              <w:jc w:val="center"/>
              <w:rPr>
                <w:rFonts w:ascii="GHEA Grapalat" w:hAnsi="GHEA Grapalat"/>
                <w:lang w:val="hy-AM"/>
              </w:rPr>
            </w:pPr>
            <w:r w:rsidRPr="00382657">
              <w:rPr>
                <w:rFonts w:ascii="GHEA Grapalat" w:hAnsi="GHEA Grapalat"/>
                <w:kern w:val="2"/>
              </w:rPr>
              <w:t>340000</w:t>
            </w:r>
          </w:p>
        </w:tc>
        <w:tc>
          <w:tcPr>
            <w:tcW w:w="6848" w:type="dxa"/>
            <w:vAlign w:val="center"/>
          </w:tcPr>
          <w:p w14:paraId="27746ADB" w14:textId="714E221F" w:rsidR="00382657" w:rsidRDefault="00382657" w:rsidP="00382657">
            <w:pPr>
              <w:rPr>
                <w:rFonts w:ascii="GHEA Grapalat" w:hAnsi="GHEA Grapalat" w:cs="Calibri"/>
                <w:color w:val="000000"/>
                <w:sz w:val="20"/>
                <w:szCs w:val="20"/>
                <w:lang w:val="hy-AM"/>
              </w:rPr>
            </w:pPr>
            <w:r>
              <w:rPr>
                <w:rFonts w:ascii="GHEA Grapalat" w:hAnsi="GHEA Grapalat" w:cs="Calibri"/>
                <w:color w:val="000000"/>
                <w:sz w:val="20"/>
                <w:szCs w:val="20"/>
                <w:lang w:val="hy-AM"/>
              </w:rPr>
              <w:t>Գինի, սպիտակ</w:t>
            </w:r>
          </w:p>
        </w:tc>
      </w:tr>
      <w:tr w:rsidR="00382657" w:rsidRPr="00380611" w14:paraId="38EF5584" w14:textId="77777777" w:rsidTr="0084600D">
        <w:trPr>
          <w:trHeight w:val="170"/>
        </w:trPr>
        <w:tc>
          <w:tcPr>
            <w:tcW w:w="1957" w:type="dxa"/>
            <w:vAlign w:val="center"/>
          </w:tcPr>
          <w:p w14:paraId="33F670E7" w14:textId="5F049A84" w:rsidR="00382657" w:rsidRDefault="00382657" w:rsidP="00382657">
            <w:pPr>
              <w:pStyle w:val="23"/>
              <w:spacing w:line="240" w:lineRule="auto"/>
              <w:ind w:firstLine="0"/>
              <w:jc w:val="center"/>
              <w:rPr>
                <w:rFonts w:ascii="GHEA Grapalat" w:hAnsi="GHEA Grapalat"/>
                <w:lang w:val="hy-AM"/>
              </w:rPr>
            </w:pPr>
            <w:r>
              <w:rPr>
                <w:rFonts w:ascii="GHEA Grapalat" w:hAnsi="GHEA Grapalat"/>
                <w:lang w:val="hy-AM"/>
              </w:rPr>
              <w:t>6</w:t>
            </w:r>
          </w:p>
        </w:tc>
        <w:tc>
          <w:tcPr>
            <w:tcW w:w="1425" w:type="dxa"/>
            <w:vAlign w:val="center"/>
          </w:tcPr>
          <w:p w14:paraId="10561926" w14:textId="44B9098A" w:rsidR="00382657" w:rsidRPr="00382657" w:rsidRDefault="00382657" w:rsidP="00382657">
            <w:pPr>
              <w:pStyle w:val="23"/>
              <w:spacing w:line="240" w:lineRule="auto"/>
              <w:ind w:firstLine="0"/>
              <w:jc w:val="center"/>
              <w:rPr>
                <w:rFonts w:ascii="GHEA Grapalat" w:hAnsi="GHEA Grapalat"/>
                <w:lang w:val="hy-AM"/>
              </w:rPr>
            </w:pPr>
            <w:r w:rsidRPr="00382657">
              <w:rPr>
                <w:rFonts w:ascii="GHEA Grapalat" w:hAnsi="GHEA Grapalat"/>
                <w:kern w:val="2"/>
                <w:lang w:val="hy-AM"/>
              </w:rPr>
              <w:t>340000</w:t>
            </w:r>
          </w:p>
        </w:tc>
        <w:tc>
          <w:tcPr>
            <w:tcW w:w="6848" w:type="dxa"/>
            <w:vAlign w:val="center"/>
          </w:tcPr>
          <w:p w14:paraId="520F885E" w14:textId="11673631" w:rsidR="00382657" w:rsidRDefault="00382657" w:rsidP="00382657">
            <w:pPr>
              <w:rPr>
                <w:rFonts w:ascii="GHEA Grapalat" w:hAnsi="GHEA Grapalat" w:cs="Calibri"/>
                <w:color w:val="000000"/>
                <w:sz w:val="20"/>
                <w:szCs w:val="20"/>
                <w:lang w:val="hy-AM"/>
              </w:rPr>
            </w:pPr>
            <w:r>
              <w:rPr>
                <w:rFonts w:ascii="GHEA Grapalat" w:hAnsi="GHEA Grapalat" w:cs="Calibri"/>
                <w:color w:val="000000"/>
                <w:sz w:val="20"/>
                <w:szCs w:val="20"/>
                <w:lang w:val="hy-AM"/>
              </w:rPr>
              <w:t>Գինի, կարմիր</w:t>
            </w:r>
          </w:p>
        </w:tc>
      </w:tr>
      <w:tr w:rsidR="00382657" w:rsidRPr="00380611" w14:paraId="66F3E94A" w14:textId="77777777" w:rsidTr="0084600D">
        <w:trPr>
          <w:trHeight w:val="170"/>
        </w:trPr>
        <w:tc>
          <w:tcPr>
            <w:tcW w:w="1957" w:type="dxa"/>
            <w:vAlign w:val="center"/>
          </w:tcPr>
          <w:p w14:paraId="70DEEBF4" w14:textId="0C7D4A23" w:rsidR="00382657" w:rsidRDefault="00382657" w:rsidP="00382657">
            <w:pPr>
              <w:pStyle w:val="23"/>
              <w:spacing w:line="240" w:lineRule="auto"/>
              <w:ind w:firstLine="0"/>
              <w:jc w:val="center"/>
              <w:rPr>
                <w:rFonts w:ascii="GHEA Grapalat" w:hAnsi="GHEA Grapalat"/>
                <w:lang w:val="hy-AM"/>
              </w:rPr>
            </w:pPr>
            <w:r>
              <w:rPr>
                <w:rFonts w:ascii="GHEA Grapalat" w:hAnsi="GHEA Grapalat"/>
                <w:lang w:val="hy-AM"/>
              </w:rPr>
              <w:t>7</w:t>
            </w:r>
          </w:p>
        </w:tc>
        <w:tc>
          <w:tcPr>
            <w:tcW w:w="1425" w:type="dxa"/>
            <w:vAlign w:val="center"/>
          </w:tcPr>
          <w:p w14:paraId="330EE3A1" w14:textId="09AFDEBC" w:rsidR="00382657" w:rsidRPr="00382657" w:rsidRDefault="00382657" w:rsidP="00382657">
            <w:pPr>
              <w:pStyle w:val="23"/>
              <w:spacing w:line="240" w:lineRule="auto"/>
              <w:ind w:firstLine="0"/>
              <w:jc w:val="center"/>
              <w:rPr>
                <w:rFonts w:ascii="GHEA Grapalat" w:hAnsi="GHEA Grapalat"/>
                <w:lang w:val="hy-AM"/>
              </w:rPr>
            </w:pPr>
            <w:r w:rsidRPr="00382657">
              <w:rPr>
                <w:rFonts w:ascii="GHEA Grapalat" w:hAnsi="GHEA Grapalat"/>
                <w:kern w:val="2"/>
              </w:rPr>
              <w:t>4800000</w:t>
            </w:r>
          </w:p>
        </w:tc>
        <w:tc>
          <w:tcPr>
            <w:tcW w:w="6848" w:type="dxa"/>
            <w:vAlign w:val="center"/>
          </w:tcPr>
          <w:p w14:paraId="5D3F7838" w14:textId="13056DAA" w:rsidR="00382657" w:rsidRDefault="00382657" w:rsidP="00382657">
            <w:pPr>
              <w:rPr>
                <w:rFonts w:ascii="GHEA Grapalat" w:hAnsi="GHEA Grapalat" w:cs="Calibri"/>
                <w:color w:val="000000"/>
                <w:sz w:val="20"/>
                <w:szCs w:val="20"/>
                <w:lang w:val="hy-AM"/>
              </w:rPr>
            </w:pPr>
            <w:r>
              <w:rPr>
                <w:rFonts w:ascii="GHEA Grapalat" w:hAnsi="GHEA Grapalat" w:cs="Calibri"/>
                <w:color w:val="000000"/>
                <w:sz w:val="20"/>
                <w:szCs w:val="20"/>
                <w:lang w:val="hy-AM"/>
              </w:rPr>
              <w:t>Գինի, սպիտակ /շամպայն/</w:t>
            </w:r>
          </w:p>
        </w:tc>
      </w:tr>
      <w:tr w:rsidR="00382657" w:rsidRPr="00380611" w14:paraId="3FAB3D2B" w14:textId="77777777" w:rsidTr="0084600D">
        <w:trPr>
          <w:trHeight w:val="170"/>
        </w:trPr>
        <w:tc>
          <w:tcPr>
            <w:tcW w:w="1957" w:type="dxa"/>
            <w:vAlign w:val="center"/>
          </w:tcPr>
          <w:p w14:paraId="41EE35AA" w14:textId="1816FAC8" w:rsidR="00382657" w:rsidRDefault="00382657" w:rsidP="00382657">
            <w:pPr>
              <w:pStyle w:val="23"/>
              <w:spacing w:line="240" w:lineRule="auto"/>
              <w:ind w:firstLine="0"/>
              <w:jc w:val="center"/>
              <w:rPr>
                <w:rFonts w:ascii="GHEA Grapalat" w:hAnsi="GHEA Grapalat"/>
                <w:lang w:val="hy-AM"/>
              </w:rPr>
            </w:pPr>
            <w:r>
              <w:rPr>
                <w:rFonts w:ascii="GHEA Grapalat" w:hAnsi="GHEA Grapalat"/>
                <w:lang w:val="hy-AM"/>
              </w:rPr>
              <w:t>8</w:t>
            </w:r>
          </w:p>
        </w:tc>
        <w:tc>
          <w:tcPr>
            <w:tcW w:w="1425" w:type="dxa"/>
            <w:vAlign w:val="center"/>
          </w:tcPr>
          <w:p w14:paraId="6A8D88D5" w14:textId="3B00967B" w:rsidR="00382657" w:rsidRPr="00382657" w:rsidRDefault="00382657" w:rsidP="00382657">
            <w:pPr>
              <w:pStyle w:val="23"/>
              <w:spacing w:line="240" w:lineRule="auto"/>
              <w:ind w:firstLine="0"/>
              <w:jc w:val="center"/>
              <w:rPr>
                <w:rFonts w:ascii="GHEA Grapalat" w:hAnsi="GHEA Grapalat"/>
                <w:lang w:val="en-US"/>
              </w:rPr>
            </w:pPr>
            <w:r w:rsidRPr="00382657">
              <w:rPr>
                <w:rFonts w:ascii="GHEA Grapalat" w:hAnsi="GHEA Grapalat"/>
                <w:kern w:val="2"/>
              </w:rPr>
              <w:t>76800</w:t>
            </w:r>
          </w:p>
        </w:tc>
        <w:tc>
          <w:tcPr>
            <w:tcW w:w="6848" w:type="dxa"/>
            <w:vAlign w:val="center"/>
          </w:tcPr>
          <w:p w14:paraId="52C7378F" w14:textId="524CD3CB" w:rsidR="00382657" w:rsidRPr="005B0922" w:rsidRDefault="00382657" w:rsidP="00382657">
            <w:pPr>
              <w:rPr>
                <w:rFonts w:ascii="GHEA Grapalat" w:hAnsi="GHEA Grapalat" w:cs="Arial"/>
                <w:sz w:val="20"/>
                <w:szCs w:val="20"/>
                <w:lang w:val="hy-AM"/>
              </w:rPr>
            </w:pPr>
            <w:r>
              <w:rPr>
                <w:rFonts w:ascii="GHEA Grapalat" w:hAnsi="GHEA Grapalat" w:cs="Calibri"/>
                <w:color w:val="000000"/>
                <w:sz w:val="20"/>
                <w:szCs w:val="20"/>
                <w:lang w:val="hy-AM"/>
              </w:rPr>
              <w:t>Վիսկի</w:t>
            </w:r>
          </w:p>
        </w:tc>
      </w:tr>
      <w:tr w:rsidR="00382657" w:rsidRPr="00380611" w14:paraId="2E0154BF" w14:textId="77777777" w:rsidTr="0084600D">
        <w:trPr>
          <w:trHeight w:val="170"/>
        </w:trPr>
        <w:tc>
          <w:tcPr>
            <w:tcW w:w="1957" w:type="dxa"/>
            <w:vAlign w:val="center"/>
          </w:tcPr>
          <w:p w14:paraId="402602F0" w14:textId="449F93B6" w:rsidR="00382657" w:rsidRDefault="00382657" w:rsidP="00382657">
            <w:pPr>
              <w:pStyle w:val="23"/>
              <w:spacing w:line="240" w:lineRule="auto"/>
              <w:ind w:firstLine="0"/>
              <w:jc w:val="center"/>
              <w:rPr>
                <w:rFonts w:ascii="GHEA Grapalat" w:hAnsi="GHEA Grapalat"/>
                <w:lang w:val="hy-AM"/>
              </w:rPr>
            </w:pPr>
            <w:r>
              <w:rPr>
                <w:rFonts w:ascii="GHEA Grapalat" w:hAnsi="GHEA Grapalat"/>
                <w:lang w:val="hy-AM"/>
              </w:rPr>
              <w:t>9</w:t>
            </w:r>
          </w:p>
        </w:tc>
        <w:tc>
          <w:tcPr>
            <w:tcW w:w="1425" w:type="dxa"/>
            <w:vAlign w:val="center"/>
          </w:tcPr>
          <w:p w14:paraId="0D4B8808" w14:textId="2099D1C4" w:rsidR="00382657" w:rsidRPr="00382657" w:rsidRDefault="00382657" w:rsidP="00382657">
            <w:pPr>
              <w:pStyle w:val="23"/>
              <w:spacing w:line="240" w:lineRule="auto"/>
              <w:ind w:firstLine="0"/>
              <w:jc w:val="center"/>
              <w:rPr>
                <w:rFonts w:ascii="GHEA Grapalat" w:hAnsi="GHEA Grapalat"/>
                <w:lang w:val="en-US"/>
              </w:rPr>
            </w:pPr>
            <w:r w:rsidRPr="00382657">
              <w:rPr>
                <w:rFonts w:ascii="GHEA Grapalat" w:hAnsi="GHEA Grapalat"/>
                <w:kern w:val="2"/>
              </w:rPr>
              <w:t>58800</w:t>
            </w:r>
          </w:p>
        </w:tc>
        <w:tc>
          <w:tcPr>
            <w:tcW w:w="6848" w:type="dxa"/>
            <w:vAlign w:val="center"/>
          </w:tcPr>
          <w:p w14:paraId="25AE6264" w14:textId="6866060F" w:rsidR="00382657" w:rsidRPr="005B0922" w:rsidRDefault="00382657" w:rsidP="00382657">
            <w:pPr>
              <w:rPr>
                <w:rFonts w:ascii="GHEA Grapalat" w:hAnsi="GHEA Grapalat" w:cs="Arial"/>
                <w:sz w:val="20"/>
                <w:szCs w:val="20"/>
                <w:lang w:val="hy-AM"/>
              </w:rPr>
            </w:pPr>
            <w:r>
              <w:rPr>
                <w:rFonts w:ascii="GHEA Grapalat" w:hAnsi="GHEA Grapalat" w:cs="Calibri"/>
                <w:color w:val="000000"/>
                <w:sz w:val="20"/>
                <w:szCs w:val="20"/>
                <w:lang w:val="hy-AM"/>
              </w:rPr>
              <w:t>Ջին</w:t>
            </w:r>
          </w:p>
        </w:tc>
      </w:tr>
    </w:tbl>
    <w:p w14:paraId="232E0DB6" w14:textId="77777777"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EDBE970" w14:textId="0668BD78" w:rsidR="004A3B5D" w:rsidRPr="00E348E3" w:rsidRDefault="004A3B5D" w:rsidP="00E348E3">
      <w:pPr>
        <w:pStyle w:val="aff3"/>
        <w:numPr>
          <w:ilvl w:val="0"/>
          <w:numId w:val="3"/>
        </w:numPr>
        <w:jc w:val="center"/>
        <w:rPr>
          <w:rFonts w:ascii="GHEA Grapalat" w:hAnsi="GHEA Grapalat"/>
          <w:b/>
          <w:sz w:val="20"/>
          <w:lang w:val="es-ES"/>
        </w:rPr>
      </w:pPr>
      <w:r w:rsidRPr="00E348E3">
        <w:rPr>
          <w:rFonts w:ascii="GHEA Grapalat" w:hAnsi="GHEA Grapalat" w:cs="Sylfaen"/>
          <w:b/>
          <w:sz w:val="20"/>
        </w:rPr>
        <w:t>ՄԱՍՆԱԿՑԻ</w:t>
      </w:r>
      <w:r w:rsidRPr="00E348E3">
        <w:rPr>
          <w:rFonts w:ascii="GHEA Grapalat" w:hAnsi="GHEA Grapalat"/>
          <w:b/>
          <w:sz w:val="20"/>
          <w:lang w:val="es-ES"/>
        </w:rPr>
        <w:t xml:space="preserve"> </w:t>
      </w:r>
      <w:r w:rsidRPr="00E348E3">
        <w:rPr>
          <w:rFonts w:ascii="GHEA Grapalat" w:hAnsi="GHEA Grapalat" w:cs="Sylfaen"/>
          <w:b/>
          <w:sz w:val="20"/>
        </w:rPr>
        <w:t>ՄԱՍՆԱԿՑՈՒԹՅԱՆ</w:t>
      </w:r>
      <w:r w:rsidRPr="00E348E3">
        <w:rPr>
          <w:rFonts w:ascii="GHEA Grapalat" w:hAnsi="GHEA Grapalat"/>
          <w:b/>
          <w:sz w:val="20"/>
          <w:lang w:val="es-ES"/>
        </w:rPr>
        <w:t xml:space="preserve"> </w:t>
      </w:r>
      <w:r w:rsidRPr="00E348E3">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65974D98" w14:textId="77777777" w:rsidR="004A3B5D" w:rsidRDefault="004A3B5D" w:rsidP="004A3B5D">
      <w:pPr>
        <w:jc w:val="center"/>
        <w:rPr>
          <w:rFonts w:ascii="GHEA Grapalat" w:hAnsi="GHEA Grapalat"/>
          <w:szCs w:val="22"/>
          <w:lang w:val="es-ES"/>
        </w:rPr>
      </w:pPr>
    </w:p>
    <w:p w14:paraId="7888AD3C" w14:textId="77777777" w:rsidR="004A3B5D" w:rsidRDefault="004A3B5D" w:rsidP="004A3B5D">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14:paraId="2E6AE204" w14:textId="77777777" w:rsidR="004A3B5D" w:rsidRDefault="004A3B5D" w:rsidP="004A3B5D">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14:paraId="556D79CF" w14:textId="77777777" w:rsidR="004A3B5D" w:rsidRDefault="004A3B5D" w:rsidP="004A3B5D">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14:paraId="63E6E98A" w14:textId="77777777" w:rsidR="004A3B5D" w:rsidRDefault="004A3B5D" w:rsidP="004A3B5D">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Եվրասիական</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միությանն</w:t>
      </w:r>
      <w:r>
        <w:rPr>
          <w:rFonts w:ascii="GHEA Grapalat" w:hAnsi="GHEA Grapalat"/>
          <w:sz w:val="20"/>
          <w:szCs w:val="20"/>
          <w:lang w:val="es-ES"/>
        </w:rPr>
        <w:t xml:space="preserve"> </w:t>
      </w:r>
      <w:r>
        <w:rPr>
          <w:rFonts w:ascii="GHEA Grapalat" w:hAnsi="GHEA Grapalat"/>
          <w:sz w:val="20"/>
          <w:szCs w:val="20"/>
        </w:rPr>
        <w:t>անդամակցող</w:t>
      </w:r>
      <w:r>
        <w:rPr>
          <w:rFonts w:ascii="GHEA Grapalat" w:hAnsi="GHEA Grapalat"/>
          <w:sz w:val="20"/>
          <w:szCs w:val="20"/>
          <w:lang w:val="es-ES"/>
        </w:rPr>
        <w:t xml:space="preserve"> </w:t>
      </w:r>
      <w:r>
        <w:rPr>
          <w:rFonts w:ascii="GHEA Grapalat" w:hAnsi="GHEA Grapalat"/>
          <w:sz w:val="20"/>
          <w:szCs w:val="20"/>
        </w:rPr>
        <w:t>երկրների</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օրենսդրության</w:t>
      </w:r>
      <w:r>
        <w:rPr>
          <w:rFonts w:ascii="GHEA Grapalat" w:hAnsi="GHEA Grapalat"/>
          <w:sz w:val="20"/>
          <w:szCs w:val="20"/>
          <w:lang w:val="es-ES"/>
        </w:rPr>
        <w:t xml:space="preserve"> </w:t>
      </w:r>
      <w:r>
        <w:rPr>
          <w:rFonts w:ascii="GHEA Grapalat" w:hAnsi="GHEA Grapalat"/>
          <w:sz w:val="20"/>
          <w:szCs w:val="20"/>
        </w:rPr>
        <w:t>համաձայն</w:t>
      </w:r>
      <w:r>
        <w:rPr>
          <w:rFonts w:ascii="GHEA Grapalat" w:hAnsi="GHEA Grapalat"/>
          <w:sz w:val="20"/>
          <w:szCs w:val="20"/>
          <w:lang w:val="es-ES"/>
        </w:rPr>
        <w:t xml:space="preserve"> </w:t>
      </w:r>
      <w:r>
        <w:rPr>
          <w:rFonts w:ascii="GHEA Grapalat" w:hAnsi="GHEA Grapalat"/>
          <w:sz w:val="20"/>
          <w:szCs w:val="20"/>
        </w:rPr>
        <w:t>հրապարակված</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p w14:paraId="2C9A5031" w14:textId="77777777" w:rsidR="004A3B5D" w:rsidRDefault="004A3B5D" w:rsidP="004A3B5D">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w:t>
      </w:r>
    </w:p>
    <w:p w14:paraId="37032159" w14:textId="77777777" w:rsidR="004A3B5D" w:rsidRDefault="004A3B5D" w:rsidP="004A3B5D">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 xml:space="preserve">7)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r>
        <w:rPr>
          <w:rFonts w:ascii="GHEA Grapalat" w:hAnsi="GHEA Grapalat"/>
          <w:sz w:val="20"/>
          <w:szCs w:val="20"/>
        </w:rPr>
        <w:t>կառավարության</w:t>
      </w:r>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ենթակետի</w:t>
      </w:r>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r>
        <w:rPr>
          <w:rFonts w:ascii="GHEA Grapalat" w:hAnsi="GHEA Grapalat"/>
          <w:sz w:val="20"/>
          <w:szCs w:val="20"/>
        </w:rPr>
        <w:t>պարբերության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գործընթացներին</w:t>
      </w:r>
      <w:r>
        <w:rPr>
          <w:rFonts w:ascii="GHEA Grapalat" w:hAnsi="GHEA Grapalat"/>
          <w:sz w:val="20"/>
          <w:szCs w:val="20"/>
          <w:lang w:val="es-ES"/>
        </w:rPr>
        <w:t xml:space="preserve"> </w:t>
      </w:r>
      <w:r>
        <w:rPr>
          <w:rFonts w:ascii="GHEA Grapalat" w:hAnsi="GHEA Grapalat"/>
          <w:sz w:val="20"/>
          <w:szCs w:val="20"/>
        </w:rPr>
        <w:t>չմասնակցելու</w:t>
      </w:r>
      <w:r>
        <w:rPr>
          <w:rFonts w:ascii="GHEA Grapalat" w:hAnsi="GHEA Grapalat"/>
          <w:sz w:val="20"/>
          <w:szCs w:val="20"/>
          <w:lang w:val="es-ES"/>
        </w:rPr>
        <w:t xml:space="preserve"> </w:t>
      </w:r>
      <w:r>
        <w:rPr>
          <w:rFonts w:ascii="GHEA Grapalat" w:hAnsi="GHEA Grapalat"/>
          <w:sz w:val="20"/>
          <w:szCs w:val="20"/>
        </w:rPr>
        <w:t>պարտավորագրերի</w:t>
      </w:r>
      <w:r>
        <w:rPr>
          <w:rFonts w:ascii="GHEA Grapalat" w:hAnsi="GHEA Grapalat"/>
          <w:sz w:val="20"/>
          <w:szCs w:val="20"/>
          <w:lang w:val="es-ES"/>
        </w:rPr>
        <w:t xml:space="preserve"> </w:t>
      </w:r>
      <w:r>
        <w:rPr>
          <w:rFonts w:ascii="GHEA Grapalat" w:hAnsi="GHEA Grapalat"/>
          <w:sz w:val="20"/>
          <w:szCs w:val="20"/>
        </w:rPr>
        <w:t>հիմքով</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նույն</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bookmarkEnd w:id="2"/>
    <w:p w14:paraId="0E2319FE" w14:textId="77777777" w:rsidR="004A3B5D" w:rsidRDefault="004A3B5D" w:rsidP="004A3B5D">
      <w:pPr>
        <w:ind w:firstLine="567"/>
        <w:jc w:val="both"/>
        <w:rPr>
          <w:rFonts w:ascii="GHEA Grapalat" w:hAnsi="GHEA Grapalat"/>
          <w:sz w:val="20"/>
          <w:szCs w:val="20"/>
          <w:lang w:val="es-ES"/>
        </w:rPr>
      </w:pPr>
      <w:r>
        <w:rPr>
          <w:rFonts w:ascii="GHEA Grapalat" w:hAnsi="GHEA Grapalat"/>
          <w:sz w:val="20"/>
          <w:szCs w:val="20"/>
        </w:rPr>
        <w:t>Ընդ</w:t>
      </w:r>
      <w:r>
        <w:rPr>
          <w:rFonts w:ascii="GHEA Grapalat" w:hAnsi="GHEA Grapalat"/>
          <w:sz w:val="20"/>
          <w:szCs w:val="20"/>
          <w:lang w:val="es-ES"/>
        </w:rPr>
        <w:t xml:space="preserve"> </w:t>
      </w:r>
      <w:r>
        <w:rPr>
          <w:rFonts w:ascii="GHEA Grapalat" w:hAnsi="GHEA Grapalat"/>
          <w:sz w:val="20"/>
          <w:szCs w:val="20"/>
        </w:rPr>
        <w:t>որում</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 xml:space="preserve"> </w:t>
      </w:r>
      <w:r>
        <w:rPr>
          <w:rFonts w:ascii="GHEA Grapalat" w:hAnsi="GHEA Grapalat"/>
          <w:sz w:val="20"/>
          <w:szCs w:val="20"/>
        </w:rPr>
        <w:t>մասնակիցը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5-</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ենթակետերով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ցուցակներում</w:t>
      </w:r>
      <w:r>
        <w:rPr>
          <w:rFonts w:ascii="GHEA Grapalat" w:hAnsi="GHEA Grapalat"/>
          <w:sz w:val="20"/>
          <w:szCs w:val="20"/>
          <w:lang w:val="es-ES"/>
        </w:rPr>
        <w:t xml:space="preserve"> </w:t>
      </w:r>
      <w:r>
        <w:rPr>
          <w:rFonts w:ascii="GHEA Grapalat" w:hAnsi="GHEA Grapalat"/>
          <w:sz w:val="20"/>
          <w:szCs w:val="20"/>
        </w:rPr>
        <w:t>ներառվել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ապա</w:t>
      </w:r>
      <w:r>
        <w:rPr>
          <w:rFonts w:ascii="GHEA Grapalat" w:hAnsi="GHEA Grapalat"/>
          <w:sz w:val="20"/>
          <w:szCs w:val="20"/>
          <w:lang w:val="es-ES"/>
        </w:rPr>
        <w:t xml:space="preserve"> </w:t>
      </w:r>
      <w:r>
        <w:rPr>
          <w:rFonts w:ascii="GHEA Grapalat" w:hAnsi="GHEA Grapalat"/>
          <w:sz w:val="20"/>
          <w:szCs w:val="20"/>
        </w:rPr>
        <w:t>նրա</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չէ</w:t>
      </w:r>
      <w:r>
        <w:rPr>
          <w:rFonts w:ascii="GHEA Grapalat" w:hAnsi="GHEA Grapalat"/>
          <w:sz w:val="20"/>
          <w:szCs w:val="20"/>
          <w:lang w:val="es-ES"/>
        </w:rPr>
        <w:t xml:space="preserve"> </w:t>
      </w:r>
      <w:r>
        <w:rPr>
          <w:rFonts w:ascii="GHEA Grapalat" w:hAnsi="GHEA Grapalat"/>
          <w:sz w:val="20"/>
          <w:szCs w:val="20"/>
        </w:rPr>
        <w:t>մերժման</w:t>
      </w:r>
      <w:r>
        <w:rPr>
          <w:rFonts w:ascii="GHEA Grapalat" w:hAnsi="GHEA Grapalat"/>
          <w:sz w:val="20"/>
          <w:szCs w:val="20"/>
          <w:lang w:val="es-ES"/>
        </w:rPr>
        <w:t>:</w:t>
      </w:r>
    </w:p>
    <w:p w14:paraId="73A8E3C3"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rPr>
        <w:t>Մասնակիցն</w:t>
      </w:r>
      <w:r>
        <w:rPr>
          <w:rFonts w:ascii="GHEA Grapalat" w:hAnsi="GHEA Grapalat"/>
          <w:sz w:val="20"/>
          <w:szCs w:val="20"/>
          <w:lang w:val="es-ES"/>
        </w:rPr>
        <w:t xml:space="preserve"> </w:t>
      </w:r>
      <w:r>
        <w:rPr>
          <w:rFonts w:ascii="GHEA Grapalat" w:hAnsi="GHEA Grapalat"/>
          <w:sz w:val="20"/>
          <w:szCs w:val="20"/>
        </w:rPr>
        <w:t>ընդգրկվում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ցուցակ</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w:t>
      </w:r>
    </w:p>
    <w:p w14:paraId="31369C6A" w14:textId="77777777" w:rsidR="004A3B5D" w:rsidRDefault="004A3B5D" w:rsidP="004A3B5D">
      <w:pPr>
        <w:numPr>
          <w:ilvl w:val="0"/>
          <w:numId w:val="42"/>
        </w:numPr>
        <w:shd w:val="clear" w:color="auto" w:fill="FFFFFF"/>
        <w:ind w:left="0" w:firstLine="720"/>
        <w:jc w:val="both"/>
        <w:rPr>
          <w:rFonts w:ascii="GHEA Grapalat" w:hAnsi="GHEA Grapalat" w:cs="Arial"/>
          <w:sz w:val="20"/>
          <w:lang w:val="es-ES"/>
        </w:rPr>
      </w:pPr>
      <w:r>
        <w:rPr>
          <w:rFonts w:ascii="GHEA Grapalat" w:hAnsi="GHEA Grapalat"/>
          <w:sz w:val="20"/>
          <w:szCs w:val="20"/>
        </w:rPr>
        <w:t>խախտել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պայմանագրով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շրջանակում</w:t>
      </w:r>
      <w:r>
        <w:rPr>
          <w:rFonts w:ascii="GHEA Grapalat" w:hAnsi="GHEA Grapalat"/>
          <w:sz w:val="20"/>
          <w:szCs w:val="20"/>
          <w:lang w:val="es-ES"/>
        </w:rPr>
        <w:t xml:space="preserve"> </w:t>
      </w:r>
      <w:r>
        <w:rPr>
          <w:rFonts w:ascii="GHEA Grapalat" w:hAnsi="GHEA Grapalat"/>
          <w:sz w:val="20"/>
          <w:szCs w:val="20"/>
        </w:rPr>
        <w:t>ստանձնած</w:t>
      </w:r>
      <w:r>
        <w:rPr>
          <w:rFonts w:ascii="GHEA Grapalat" w:hAnsi="GHEA Grapalat"/>
          <w:sz w:val="20"/>
          <w:szCs w:val="20"/>
          <w:lang w:val="es-ES"/>
        </w:rPr>
        <w:t xml:space="preserve"> </w:t>
      </w:r>
      <w:r>
        <w:rPr>
          <w:rFonts w:ascii="GHEA Grapalat" w:hAnsi="GHEA Grapalat"/>
          <w:sz w:val="20"/>
          <w:szCs w:val="20"/>
        </w:rPr>
        <w:t>պարտավորությունը</w:t>
      </w:r>
      <w:r>
        <w:rPr>
          <w:rFonts w:ascii="GHEA Grapalat" w:hAnsi="GHEA Grapalat" w:cs="Arial"/>
          <w:sz w:val="20"/>
          <w:lang w:val="es-ES"/>
        </w:rPr>
        <w:t xml:space="preserve">, որը հանգեցրել է պատվիրատուի կողմից պայմանագրի միակողմանի </w:t>
      </w:r>
      <w:r>
        <w:rPr>
          <w:rFonts w:ascii="GHEA Grapalat" w:hAnsi="GHEA Grapalat" w:cs="Arial"/>
          <w:sz w:val="20"/>
          <w:lang w:val="es-ES"/>
        </w:rPr>
        <w:lastRenderedPageBreak/>
        <w:t>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171B49A1" w14:textId="77777777" w:rsidR="004A3B5D" w:rsidRDefault="004A3B5D" w:rsidP="004A3B5D">
      <w:pPr>
        <w:numPr>
          <w:ilvl w:val="0"/>
          <w:numId w:val="42"/>
        </w:numPr>
        <w:shd w:val="clear" w:color="auto" w:fill="FFFFFF"/>
        <w:ind w:left="0" w:firstLine="720"/>
        <w:jc w:val="both"/>
        <w:rPr>
          <w:rFonts w:ascii="GHEA Grapalat" w:hAnsi="GHEA Grapalat" w:cs="Arial"/>
          <w:sz w:val="20"/>
          <w:lang w:val="es-ES" w:eastAsia="ru-RU"/>
        </w:rPr>
      </w:pPr>
      <w:r>
        <w:rPr>
          <w:rFonts w:ascii="GHEA Grapalat" w:hAnsi="GHEA Grapalat" w:cs="Arial"/>
          <w:sz w:val="20"/>
          <w:lang w:val="es-ES"/>
        </w:rPr>
        <w:t>որպես ընտրված մասնակից հրաժարվել կամ զրկվել է պայմանագիր կնքելու իրավունքից:</w:t>
      </w:r>
    </w:p>
    <w:p w14:paraId="0CE46508" w14:textId="77777777" w:rsidR="004A3B5D" w:rsidRDefault="004A3B5D" w:rsidP="004A3B5D">
      <w:pPr>
        <w:ind w:firstLine="567"/>
        <w:jc w:val="both"/>
        <w:rPr>
          <w:rFonts w:ascii="GHEA Grapalat" w:hAnsi="GHEA Grapalat" w:cs="Sylfaen"/>
          <w:sz w:val="20"/>
          <w:lang w:val="es-ES"/>
        </w:rPr>
      </w:pPr>
    </w:p>
    <w:p w14:paraId="31049895" w14:textId="77777777" w:rsidR="004A3B5D" w:rsidRDefault="004A3B5D" w:rsidP="004A3B5D">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14:paraId="185E5A35"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3" w:name="_Hlk201942661"/>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Pr>
          <w:rFonts w:ascii="GHEA Grapalat" w:hAnsi="GHEA Grapalat" w:cs="Calibri"/>
          <w:color w:val="000000"/>
          <w:lang w:val="hy-AM"/>
        </w:rPr>
        <w:t xml:space="preserve">ՀՀ </w:t>
      </w:r>
      <w:r>
        <w:rPr>
          <w:rFonts w:ascii="GHEA Grapalat" w:hAnsi="GHEA Grapalat" w:cs="Sylfaen"/>
          <w:sz w:val="20"/>
          <w:szCs w:val="20"/>
        </w:rPr>
        <w:t>կառավարության</w:t>
      </w:r>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r>
        <w:rPr>
          <w:rFonts w:ascii="GHEA Grapalat" w:hAnsi="GHEA Grapalat" w:cs="Sylfaen"/>
          <w:sz w:val="20"/>
          <w:szCs w:val="20"/>
        </w:rPr>
        <w:t>որոշման</w:t>
      </w:r>
      <w:r>
        <w:rPr>
          <w:rFonts w:ascii="GHEA Grapalat" w:hAnsi="GHEA Grapalat" w:cs="Sylfaen"/>
          <w:sz w:val="20"/>
          <w:szCs w:val="20"/>
          <w:lang w:val="es-ES"/>
        </w:rPr>
        <w:t xml:space="preserve"> 2-րդ կետի 2-րդ ենթակետով նախատեսված </w:t>
      </w:r>
      <w:r>
        <w:rPr>
          <w:rFonts w:ascii="GHEA Grapalat" w:hAnsi="GHEA Grapalat" w:cs="Sylfaen"/>
          <w:sz w:val="20"/>
          <w:szCs w:val="20"/>
        </w:rPr>
        <w:t>ցուցակներում</w:t>
      </w:r>
      <w:r>
        <w:rPr>
          <w:rFonts w:ascii="GHEA Grapalat" w:hAnsi="GHEA Grapalat" w:cs="Sylfaen"/>
          <w:sz w:val="20"/>
          <w:szCs w:val="20"/>
          <w:lang w:val="es-ES"/>
        </w:rPr>
        <w:t xml:space="preserve"> </w:t>
      </w:r>
      <w:bookmarkEnd w:id="4"/>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դրանցում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bookmarkEnd w:id="3"/>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14:paraId="76B76111" w14:textId="77777777" w:rsidR="004A3B5D" w:rsidRDefault="004A3B5D" w:rsidP="004A3B5D">
      <w:pPr>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14:paraId="7413C3C1" w14:textId="77777777" w:rsidR="004A3B5D" w:rsidRDefault="004A3B5D" w:rsidP="004A3B5D">
      <w:pPr>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549C99C" w14:textId="77777777" w:rsidR="004A3B5D" w:rsidRDefault="004A3B5D" w:rsidP="004A3B5D">
      <w:pPr>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6AC8414F" w14:textId="77777777" w:rsidR="004A3B5D" w:rsidRDefault="004A3B5D" w:rsidP="004A3B5D">
      <w:pPr>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1F7E5329" w14:textId="77777777" w:rsidR="004A3B5D" w:rsidRDefault="004A3B5D" w:rsidP="004A3B5D">
      <w:pPr>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4C490F41" w14:textId="77777777" w:rsidR="004A3B5D" w:rsidRDefault="004A3B5D" w:rsidP="004A3B5D">
      <w:pPr>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29DB15C5" w14:textId="77777777" w:rsidR="004A3B5D" w:rsidRDefault="004A3B5D" w:rsidP="004A3B5D">
      <w:pPr>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4DEE249" w14:textId="77777777" w:rsidR="004A3B5D" w:rsidRDefault="004A3B5D" w:rsidP="004A3B5D">
      <w:pPr>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059BDB72" w14:textId="77777777" w:rsidR="004A3B5D" w:rsidRDefault="004A3B5D" w:rsidP="004A3B5D">
      <w:pPr>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73E5E7C" w14:textId="77777777" w:rsidR="004A3B5D" w:rsidRDefault="004A3B5D" w:rsidP="004A3B5D">
      <w:pPr>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3EBB8C1F" w14:textId="77777777" w:rsidR="004A3B5D" w:rsidRDefault="004A3B5D" w:rsidP="004A3B5D">
      <w:pPr>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BFB4945" w14:textId="77777777" w:rsidR="004A3B5D" w:rsidRDefault="004A3B5D" w:rsidP="004A3B5D">
      <w:pPr>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236A4E6" w14:textId="77777777" w:rsidR="004A3B5D" w:rsidRDefault="004A3B5D" w:rsidP="004A3B5D">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7560D44F" w14:textId="77777777" w:rsidR="004A3B5D" w:rsidRDefault="004A3B5D" w:rsidP="004A3B5D">
      <w:pPr>
        <w:ind w:firstLine="567"/>
        <w:jc w:val="both"/>
        <w:rPr>
          <w:rFonts w:ascii="GHEA Grapalat" w:hAnsi="GHEA Grapalat"/>
          <w:color w:val="000000"/>
          <w:sz w:val="20"/>
          <w:szCs w:val="20"/>
          <w:lang w:val="hy-AM"/>
        </w:rPr>
      </w:pPr>
      <w:r>
        <w:rPr>
          <w:rFonts w:ascii="GHEA Grapalat" w:hAnsi="GHEA Grapalat" w:cs="Arial Armenian"/>
          <w:sz w:val="20"/>
          <w:lang w:val="hy-AM"/>
        </w:rPr>
        <w:lastRenderedPageBreak/>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1EBDC2DA" w14:textId="77777777" w:rsidR="004A3B5D" w:rsidRDefault="004A3B5D" w:rsidP="004A3B5D">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Pr>
            <w:rStyle w:val="a9"/>
            <w:rFonts w:ascii="GHEA Grapalat" w:hAnsi="GHEA Grapalat"/>
            <w:color w:val="000000"/>
            <w:sz w:val="20"/>
            <w:szCs w:val="20"/>
            <w:lang w:val="hy-AM"/>
          </w:rPr>
          <w:t>Standard &amp; Poor’s</w:t>
        </w:r>
      </w:hyperlink>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14:paraId="70E8EB40" w14:textId="77777777" w:rsidR="004A3B5D" w:rsidRDefault="004A3B5D" w:rsidP="004A3B5D">
      <w:pPr>
        <w:ind w:firstLine="540"/>
        <w:jc w:val="both"/>
        <w:rPr>
          <w:rFonts w:ascii="GHEA Grapalat" w:hAnsi="GHEA Grapalat" w:cs="Sylfaen"/>
          <w:sz w:val="20"/>
          <w:lang w:val="af-ZA"/>
        </w:rPr>
      </w:pPr>
      <w:r>
        <w:rPr>
          <w:rFonts w:ascii="GHEA Grapalat" w:hAnsi="GHEA Grapalat" w:cs="Sylfaen"/>
          <w:sz w:val="20"/>
          <w:lang w:val="hy-AM"/>
        </w:rPr>
        <w:t>2.5 Սույն ընթացակարգի շրջանակում կնքվելիք պայմանագիրը</w:t>
      </w:r>
      <w:r>
        <w:rPr>
          <w:rFonts w:ascii="GHEA Grapalat" w:hAnsi="GHEA Grapalat" w:cs="Sylfaen"/>
          <w:sz w:val="20"/>
          <w:lang w:val="af-ZA"/>
        </w:rPr>
        <w:t xml:space="preserve"> </w:t>
      </w:r>
      <w:r>
        <w:rPr>
          <w:rFonts w:ascii="GHEA Grapalat" w:hAnsi="GHEA Grapalat" w:cs="Sylfaen"/>
          <w:sz w:val="20"/>
          <w:lang w:val="hy-AM"/>
        </w:rPr>
        <w:t>կարող</w:t>
      </w:r>
      <w:r>
        <w:rPr>
          <w:rFonts w:ascii="GHEA Grapalat" w:hAnsi="GHEA Grapalat" w:cs="Sylfaen"/>
          <w:sz w:val="20"/>
          <w:lang w:val="af-ZA"/>
        </w:rPr>
        <w:t xml:space="preserve"> է </w:t>
      </w:r>
      <w:r>
        <w:rPr>
          <w:rFonts w:ascii="GHEA Grapalat" w:hAnsi="GHEA Grapalat" w:cs="Sylfaen"/>
          <w:sz w:val="20"/>
          <w:lang w:val="hy-AM"/>
        </w:rPr>
        <w:t>իրականացվել</w:t>
      </w:r>
      <w:r>
        <w:rPr>
          <w:rFonts w:ascii="GHEA Grapalat" w:hAnsi="GHEA Grapalat" w:cs="Sylfaen"/>
          <w:sz w:val="20"/>
          <w:lang w:val="af-ZA"/>
        </w:rPr>
        <w:t xml:space="preserve"> </w:t>
      </w:r>
      <w:r>
        <w:rPr>
          <w:rFonts w:ascii="GHEA Grapalat" w:hAnsi="GHEA Grapalat" w:cs="Sylfaen"/>
          <w:sz w:val="20"/>
          <w:lang w:val="hy-AM"/>
        </w:rPr>
        <w:t>գործակալության</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միջոցով։</w:t>
      </w:r>
      <w:r>
        <w:rPr>
          <w:rFonts w:ascii="GHEA Grapalat" w:hAnsi="GHEA Grapalat" w:cs="Sylfaen"/>
          <w:sz w:val="20"/>
          <w:lang w:val="af-ZA"/>
        </w:rPr>
        <w:t xml:space="preserve"> </w:t>
      </w:r>
      <w:r>
        <w:rPr>
          <w:rFonts w:ascii="GHEA Grapalat" w:hAnsi="GHEA Grapalat" w:cs="Sylfaen"/>
          <w:sz w:val="20"/>
        </w:rPr>
        <w:t>Գործակալության</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կողմ</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կարող</w:t>
      </w:r>
      <w:r>
        <w:rPr>
          <w:rFonts w:ascii="GHEA Grapalat" w:hAnsi="GHEA Grapalat" w:cs="Sylfaen"/>
          <w:sz w:val="20"/>
          <w:lang w:val="af-ZA"/>
        </w:rPr>
        <w:t xml:space="preserve"> </w:t>
      </w:r>
      <w:r>
        <w:rPr>
          <w:rFonts w:ascii="GHEA Grapalat" w:hAnsi="GHEA Grapalat" w:cs="Sylfaen"/>
          <w:sz w:val="20"/>
        </w:rPr>
        <w:t>հանդիսանալ</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ընթացակարգին</w:t>
      </w:r>
      <w:r>
        <w:rPr>
          <w:rFonts w:ascii="GHEA Grapalat" w:hAnsi="GHEA Grapalat" w:cs="Sylfaen"/>
          <w:sz w:val="20"/>
          <w:lang w:val="af-ZA"/>
        </w:rPr>
        <w:t xml:space="preserve"> </w:t>
      </w:r>
      <w:r>
        <w:rPr>
          <w:rFonts w:ascii="GHEA Grapalat" w:hAnsi="GHEA Grapalat" w:cs="Sylfaen"/>
          <w:sz w:val="20"/>
          <w:szCs w:val="20"/>
          <w:lang w:val="af-ZA" w:eastAsia="ru-RU"/>
        </w:rPr>
        <w:t>(</w:t>
      </w:r>
      <w:r>
        <w:rPr>
          <w:rFonts w:ascii="GHEA Grapalat" w:hAnsi="GHEA Grapalat" w:cs="Sylfaen"/>
          <w:sz w:val="20"/>
          <w:szCs w:val="20"/>
          <w:lang w:eastAsia="ru-RU"/>
        </w:rPr>
        <w:t>միևնույն</w:t>
      </w:r>
      <w:r>
        <w:rPr>
          <w:rFonts w:ascii="GHEA Grapalat" w:hAnsi="GHEA Grapalat" w:cs="Sylfaen"/>
          <w:sz w:val="20"/>
          <w:szCs w:val="20"/>
          <w:lang w:val="af-ZA" w:eastAsia="ru-RU"/>
        </w:rPr>
        <w:t xml:space="preserve"> </w:t>
      </w:r>
      <w:r>
        <w:rPr>
          <w:rFonts w:ascii="GHEA Grapalat" w:hAnsi="GHEA Grapalat" w:cs="Sylfaen"/>
          <w:sz w:val="20"/>
          <w:szCs w:val="20"/>
          <w:lang w:eastAsia="ru-RU"/>
        </w:rPr>
        <w:t>չափաբաժնին</w:t>
      </w:r>
      <w:r>
        <w:rPr>
          <w:rFonts w:ascii="GHEA Grapalat" w:hAnsi="GHEA Grapalat" w:cs="Sylfaen"/>
          <w:sz w:val="20"/>
          <w:szCs w:val="20"/>
          <w:lang w:val="af-ZA" w:eastAsia="ru-RU"/>
        </w:rPr>
        <w:t xml:space="preserve">) </w:t>
      </w:r>
      <w:r>
        <w:rPr>
          <w:rFonts w:ascii="GHEA Grapalat" w:hAnsi="GHEA Grapalat" w:cs="Sylfaen"/>
          <w:sz w:val="20"/>
        </w:rPr>
        <w:t>մասնակցելու</w:t>
      </w:r>
      <w:r>
        <w:rPr>
          <w:rFonts w:ascii="GHEA Grapalat" w:hAnsi="GHEA Grapalat" w:cs="Sylfaen"/>
          <w:sz w:val="20"/>
          <w:lang w:val="af-ZA"/>
        </w:rPr>
        <w:t xml:space="preserve"> </w:t>
      </w:r>
      <w:r>
        <w:rPr>
          <w:rFonts w:ascii="GHEA Grapalat" w:hAnsi="GHEA Grapalat" w:cs="Sylfaen"/>
          <w:sz w:val="20"/>
        </w:rPr>
        <w:t>նպատակով</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ներկայացրած</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p>
    <w:p w14:paraId="3295F016" w14:textId="77777777" w:rsidR="004A3B5D" w:rsidRDefault="004A3B5D" w:rsidP="004A3B5D">
      <w:pPr>
        <w:ind w:firstLine="540"/>
        <w:jc w:val="both"/>
        <w:rPr>
          <w:rFonts w:ascii="GHEA Grapalat" w:hAnsi="GHEA Grapalat" w:cs="Sylfaen"/>
          <w:sz w:val="20"/>
          <w:lang w:val="af-ZA"/>
        </w:rPr>
      </w:pPr>
      <w:r>
        <w:rPr>
          <w:rFonts w:ascii="GHEA Grapalat" w:hAnsi="GHEA Grapalat" w:cs="Sylfaen"/>
          <w:sz w:val="20"/>
          <w:lang w:val="af-ZA"/>
        </w:rPr>
        <w:t xml:space="preserve"> 2</w:t>
      </w:r>
      <w:r>
        <w:rPr>
          <w:rFonts w:ascii="GHEA Grapalat" w:hAnsi="GHEA Grapalat" w:cs="Sylfaen"/>
          <w:sz w:val="20"/>
          <w:lang w:val="hy-AM"/>
        </w:rPr>
        <w:t>.</w:t>
      </w:r>
      <w:r>
        <w:rPr>
          <w:rFonts w:ascii="GHEA Grapalat" w:hAnsi="GHEA Grapalat" w:cs="Sylfaen"/>
          <w:sz w:val="20"/>
          <w:lang w:val="af-ZA"/>
        </w:rPr>
        <w:t xml:space="preserve">6 </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w:t>
      </w:r>
      <w:r>
        <w:rPr>
          <w:rFonts w:ascii="GHEA Grapalat" w:hAnsi="GHEA Grapalat" w:cs="Sylfaen"/>
          <w:sz w:val="20"/>
          <w:lang w:val="af-ZA"/>
        </w:rPr>
        <w:t xml:space="preserve"> </w:t>
      </w:r>
      <w:r>
        <w:rPr>
          <w:rFonts w:ascii="GHEA Grapalat" w:hAnsi="GHEA Grapalat" w:cs="Sylfaen"/>
          <w:sz w:val="20"/>
          <w:lang w:val="ru-RU"/>
        </w:rPr>
        <w:t>համատեղ</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կոնսորցիումով</w:t>
      </w:r>
      <w:r>
        <w:rPr>
          <w:rFonts w:ascii="GHEA Grapalat" w:hAnsi="GHEA Grapalat" w:cs="Sylfaen"/>
          <w:sz w:val="20"/>
          <w:lang w:val="af-ZA"/>
        </w:rPr>
        <w:t>)</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w:t>
      </w:r>
    </w:p>
    <w:p w14:paraId="3D283CF5" w14:textId="77777777" w:rsidR="004A3B5D" w:rsidRDefault="004A3B5D" w:rsidP="004A3B5D">
      <w:pPr>
        <w:ind w:firstLine="540"/>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համատեղ</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կողմերից</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նույն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szCs w:val="20"/>
          <w:lang w:val="af-ZA"/>
        </w:rPr>
        <w:t>(</w:t>
      </w:r>
      <w:r>
        <w:rPr>
          <w:rFonts w:ascii="GHEA Grapalat" w:hAnsi="GHEA Grapalat" w:cs="Sylfaen"/>
          <w:sz w:val="20"/>
          <w:szCs w:val="20"/>
        </w:rPr>
        <w:t>միևնույն</w:t>
      </w:r>
      <w:r>
        <w:rPr>
          <w:rFonts w:ascii="GHEA Grapalat" w:hAnsi="GHEA Grapalat" w:cs="Sylfaen"/>
          <w:sz w:val="20"/>
          <w:szCs w:val="20"/>
          <w:lang w:val="af-ZA"/>
        </w:rPr>
        <w:t xml:space="preserve"> </w:t>
      </w:r>
      <w:r>
        <w:rPr>
          <w:rFonts w:ascii="GHEA Grapalat" w:hAnsi="GHEA Grapalat" w:cs="Sylfaen"/>
          <w:sz w:val="20"/>
          <w:szCs w:val="20"/>
        </w:rPr>
        <w:t>չափաբաժնին</w:t>
      </w:r>
      <w:r>
        <w:rPr>
          <w:rFonts w:ascii="GHEA Grapalat" w:hAnsi="GHEA Grapalat" w:cs="Sylfaen"/>
          <w:sz w:val="20"/>
          <w:szCs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չպահպանման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lang w:val="ru-RU"/>
        </w:rPr>
        <w:t>մերժվում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ինչպես</w:t>
      </w:r>
      <w:r>
        <w:rPr>
          <w:rFonts w:ascii="GHEA Grapalat" w:hAnsi="GHEA Grapalat" w:cs="Sylfaen"/>
          <w:sz w:val="20"/>
          <w:lang w:val="af-ZA"/>
        </w:rPr>
        <w:t xml:space="preserve"> </w:t>
      </w:r>
      <w:r>
        <w:rPr>
          <w:rFonts w:ascii="GHEA Grapalat" w:hAnsi="GHEA Grapalat" w:cs="Sylfaen"/>
          <w:sz w:val="20"/>
          <w:lang w:val="ru-RU"/>
        </w:rPr>
        <w:t>համատեղ</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այնպես</w:t>
      </w:r>
      <w:r>
        <w:rPr>
          <w:rFonts w:ascii="GHEA Grapalat" w:hAnsi="GHEA Grapalat" w:cs="Sylfaen"/>
          <w:sz w:val="20"/>
          <w:lang w:val="af-ZA"/>
        </w:rPr>
        <w:t xml:space="preserve"> </w:t>
      </w:r>
      <w:r>
        <w:rPr>
          <w:rFonts w:ascii="GHEA Grapalat" w:hAnsi="GHEA Grapalat" w:cs="Sylfaen"/>
          <w:sz w:val="20"/>
          <w:lang w:val="ru-RU"/>
        </w:rPr>
        <w:t>էլ</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w:t>
      </w:r>
    </w:p>
    <w:p w14:paraId="4BB748FD"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lang w:val="af-ZA"/>
        </w:rPr>
        <w:t>2) Մ</w:t>
      </w:r>
      <w:r>
        <w:rPr>
          <w:rFonts w:ascii="GHEA Grapalat" w:hAnsi="GHEA Grapalat" w:cs="Sylfaen"/>
          <w:sz w:val="20"/>
          <w:lang w:val="ru-RU"/>
        </w:rPr>
        <w:t>ասնակիցները</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համատեղ</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համապարտ</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Ընդ որում,</w:t>
      </w:r>
      <w:r>
        <w:rPr>
          <w:rFonts w:ascii="GHEA Grapalat" w:hAnsi="GHEA Grapalat" w:cs="Sylfaen"/>
          <w:sz w:val="20"/>
          <w:lang w:val="hy-AM"/>
        </w:rPr>
        <w:t xml:space="preserve"> </w:t>
      </w:r>
      <w:r>
        <w:rPr>
          <w:rFonts w:ascii="GHEA Grapalat" w:hAnsi="GHEA Grapalat" w:cs="Sylfaen"/>
          <w:sz w:val="20"/>
          <w:lang w:val="ru-RU"/>
        </w:rPr>
        <w:t>կոնսորցիումի</w:t>
      </w:r>
      <w:r>
        <w:rPr>
          <w:rFonts w:ascii="GHEA Grapalat" w:hAnsi="GHEA Grapalat" w:cs="Sylfaen"/>
          <w:sz w:val="20"/>
          <w:lang w:val="af-ZA"/>
        </w:rPr>
        <w:t xml:space="preserve"> </w:t>
      </w:r>
      <w:r>
        <w:rPr>
          <w:rFonts w:ascii="GHEA Grapalat" w:hAnsi="GHEA Grapalat" w:cs="Sylfaen"/>
          <w:sz w:val="20"/>
          <w:lang w:val="ru-RU"/>
        </w:rPr>
        <w:t>անդամի</w:t>
      </w:r>
      <w:r>
        <w:rPr>
          <w:rFonts w:ascii="GHEA Grapalat" w:hAnsi="GHEA Grapalat" w:cs="Sylfaen"/>
          <w:sz w:val="20"/>
          <w:lang w:val="af-ZA"/>
        </w:rPr>
        <w:t xml:space="preserve"> </w:t>
      </w:r>
      <w:r>
        <w:rPr>
          <w:rFonts w:ascii="GHEA Grapalat" w:hAnsi="GHEA Grapalat" w:cs="Sylfaen"/>
          <w:sz w:val="20"/>
          <w:lang w:val="ru-RU"/>
        </w:rPr>
        <w:t>կոնսորցիումից</w:t>
      </w:r>
      <w:r>
        <w:rPr>
          <w:rFonts w:ascii="GHEA Grapalat" w:hAnsi="GHEA Grapalat" w:cs="Sylfaen"/>
          <w:sz w:val="20"/>
          <w:lang w:val="af-ZA"/>
        </w:rPr>
        <w:t xml:space="preserve"> </w:t>
      </w:r>
      <w:r>
        <w:rPr>
          <w:rFonts w:ascii="GHEA Grapalat" w:hAnsi="GHEA Grapalat" w:cs="Sylfaen"/>
          <w:sz w:val="20"/>
          <w:lang w:val="ru-RU"/>
        </w:rPr>
        <w:t>դուրս</w:t>
      </w:r>
      <w:r>
        <w:rPr>
          <w:rFonts w:ascii="GHEA Grapalat" w:hAnsi="GHEA Grapalat" w:cs="Sylfaen"/>
          <w:sz w:val="20"/>
          <w:lang w:val="af-ZA"/>
        </w:rPr>
        <w:t xml:space="preserve"> </w:t>
      </w:r>
      <w:r>
        <w:rPr>
          <w:rFonts w:ascii="GHEA Grapalat" w:hAnsi="GHEA Grapalat" w:cs="Sylfaen"/>
          <w:sz w:val="20"/>
          <w:lang w:val="ru-RU"/>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կոնսորցիումի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կնքած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միակողմանիորեն</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կոնսորցիումի</w:t>
      </w:r>
      <w:r>
        <w:rPr>
          <w:rFonts w:ascii="GHEA Grapalat" w:hAnsi="GHEA Grapalat" w:cs="Sylfaen"/>
          <w:sz w:val="20"/>
          <w:lang w:val="af-ZA"/>
        </w:rPr>
        <w:t xml:space="preserve"> </w:t>
      </w:r>
      <w:r>
        <w:rPr>
          <w:rFonts w:ascii="GHEA Grapalat" w:hAnsi="GHEA Grapalat" w:cs="Sylfaen"/>
          <w:sz w:val="20"/>
          <w:lang w:val="ru-RU"/>
        </w:rPr>
        <w:t>անդամների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պատասխանատվության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hy-AM"/>
        </w:rPr>
        <w:t>:</w:t>
      </w:r>
    </w:p>
    <w:p w14:paraId="5177DE69" w14:textId="77777777" w:rsidR="004A3B5D" w:rsidRDefault="004A3B5D" w:rsidP="004A3B5D">
      <w:pPr>
        <w:ind w:firstLine="567"/>
        <w:jc w:val="both"/>
        <w:rPr>
          <w:rFonts w:ascii="GHEA Grapalat" w:hAnsi="GHEA Grapalat"/>
          <w:b/>
          <w:sz w:val="20"/>
          <w:lang w:val="af-ZA"/>
        </w:rPr>
      </w:pPr>
    </w:p>
    <w:p w14:paraId="4D53C616" w14:textId="77777777" w:rsidR="004A3B5D" w:rsidRDefault="004A3B5D" w:rsidP="004A3B5D">
      <w:pPr>
        <w:ind w:firstLine="567"/>
        <w:jc w:val="both"/>
        <w:rPr>
          <w:rFonts w:ascii="GHEA Grapalat" w:hAnsi="GHEA Grapalat"/>
          <w:b/>
          <w:sz w:val="20"/>
          <w:lang w:val="af-ZA"/>
        </w:rPr>
      </w:pPr>
    </w:p>
    <w:p w14:paraId="21E31256" w14:textId="77777777" w:rsidR="004A3B5D" w:rsidRDefault="004A3B5D" w:rsidP="004A3B5D">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1F4326A4" w14:textId="77777777" w:rsidR="004A3B5D" w:rsidRDefault="004A3B5D" w:rsidP="004A3B5D">
      <w:pPr>
        <w:jc w:val="center"/>
        <w:rPr>
          <w:rFonts w:ascii="GHEA Grapalat" w:hAnsi="GHEA Grapalat"/>
          <w:b/>
          <w:sz w:val="20"/>
          <w:lang w:val="af-ZA"/>
        </w:rPr>
      </w:pPr>
    </w:p>
    <w:p w14:paraId="6E2E1A4C" w14:textId="77777777" w:rsidR="004A3B5D" w:rsidRDefault="004A3B5D" w:rsidP="004A3B5D">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14:paraId="79B3C2B4" w14:textId="77777777" w:rsidR="004A3B5D" w:rsidRDefault="004A3B5D" w:rsidP="004A3B5D">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cs="Tahoma"/>
          <w:sz w:val="20"/>
          <w:vertAlign w:val="superscript"/>
        </w:rPr>
        <w:footnoteReference w:id="1"/>
      </w:r>
    </w:p>
    <w:p w14:paraId="00415F37" w14:textId="77777777" w:rsidR="004A3B5D" w:rsidRDefault="004A3B5D" w:rsidP="004A3B5D">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14:paraId="66EE8324" w14:textId="77777777" w:rsidR="004A3B5D" w:rsidRDefault="004A3B5D" w:rsidP="004A3B5D">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14:paraId="6729E4D4" w14:textId="77777777" w:rsidR="004A3B5D" w:rsidRDefault="004A3B5D" w:rsidP="004A3B5D">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lastRenderedPageBreak/>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14:paraId="4D3C7EB1" w14:textId="77777777" w:rsidR="004A3B5D" w:rsidRDefault="004A3B5D" w:rsidP="004A3B5D">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4D538CD" w14:textId="77777777" w:rsidR="004A3B5D" w:rsidRDefault="004A3B5D" w:rsidP="004A3B5D">
      <w:pPr>
        <w:autoSpaceDE w:val="0"/>
        <w:autoSpaceDN w:val="0"/>
        <w:adjustRightInd w:val="0"/>
        <w:ind w:firstLine="567"/>
        <w:jc w:val="both"/>
        <w:rPr>
          <w:rFonts w:ascii="GHEA Grapalat" w:hAnsi="GHEA Grapalat" w:cs="Arial Unicode"/>
          <w:color w:val="000000" w:themeColor="text1"/>
          <w:sz w:val="20"/>
          <w:lang w:val="hy-AM"/>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մասնակիցները</w:t>
      </w:r>
      <w:r>
        <w:rPr>
          <w:rFonts w:ascii="GHEA Grapalat" w:hAnsi="GHEA Grapalat" w:cs="Arial Unicode"/>
          <w:sz w:val="20"/>
          <w:lang w:val="hy-AM"/>
        </w:rPr>
        <w:t xml:space="preserve"> </w:t>
      </w:r>
      <w:r>
        <w:rPr>
          <w:rFonts w:ascii="GHEA Grapalat" w:hAnsi="GHEA Grapalat" w:cs="Sylfaen"/>
          <w:sz w:val="20"/>
          <w:lang w:val="hy-AM"/>
        </w:rPr>
        <w:t>պարտավոր</w:t>
      </w:r>
      <w:r>
        <w:rPr>
          <w:rFonts w:ascii="GHEA Grapalat" w:hAnsi="GHEA Grapalat" w:cs="Arial Unicode"/>
          <w:sz w:val="20"/>
          <w:lang w:val="hy-AM"/>
        </w:rPr>
        <w:t xml:space="preserve"> </w:t>
      </w:r>
      <w:r>
        <w:rPr>
          <w:rFonts w:ascii="GHEA Grapalat" w:hAnsi="GHEA Grapalat" w:cs="Sylfaen"/>
          <w:sz w:val="20"/>
          <w:lang w:val="hy-AM"/>
        </w:rPr>
        <w:t>են</w:t>
      </w:r>
      <w:r>
        <w:rPr>
          <w:rFonts w:ascii="GHEA Grapalat" w:hAnsi="GHEA Grapalat" w:cs="Arial Unicode"/>
          <w:sz w:val="20"/>
          <w:lang w:val="hy-AM"/>
        </w:rPr>
        <w:t xml:space="preserve"> </w:t>
      </w:r>
      <w:r>
        <w:rPr>
          <w:rFonts w:ascii="GHEA Grapalat" w:hAnsi="GHEA Grapalat" w:cs="Sylfaen"/>
          <w:sz w:val="20"/>
          <w:lang w:val="hy-AM"/>
        </w:rPr>
        <w:t>երկարաձգել</w:t>
      </w:r>
      <w:r>
        <w:rPr>
          <w:rFonts w:ascii="GHEA Grapalat" w:hAnsi="GHEA Grapalat" w:cs="Arial Unicode"/>
          <w:sz w:val="20"/>
          <w:lang w:val="hy-AM"/>
        </w:rPr>
        <w:t xml:space="preserve"> </w:t>
      </w:r>
      <w:r>
        <w:rPr>
          <w:rFonts w:ascii="GHEA Grapalat" w:hAnsi="GHEA Grapalat" w:cs="Sylfaen"/>
          <w:color w:val="000000" w:themeColor="text1"/>
          <w:sz w:val="20"/>
          <w:lang w:val="hy-AM"/>
        </w:rPr>
        <w:t>իրենց</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ներկայացրած</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ապահովման</w:t>
      </w:r>
      <w:r>
        <w:rPr>
          <w:rFonts w:ascii="GHEA Grapalat" w:hAnsi="GHEA Grapalat" w:cs="Arial Unicode"/>
          <w:color w:val="000000" w:themeColor="text1"/>
          <w:sz w:val="20"/>
          <w:lang w:val="hy-AM"/>
        </w:rPr>
        <w:t xml:space="preserve"> վավերականության </w:t>
      </w:r>
      <w:r>
        <w:rPr>
          <w:rFonts w:ascii="GHEA Grapalat" w:hAnsi="GHEA Grapalat" w:cs="Sylfaen"/>
          <w:color w:val="000000" w:themeColor="text1"/>
          <w:sz w:val="20"/>
          <w:lang w:val="hy-AM"/>
        </w:rPr>
        <w:t>ժամկետը</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կամ</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ներկայացնել</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նոր</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ապահովում</w:t>
      </w:r>
      <w:r>
        <w:rPr>
          <w:rFonts w:ascii="GHEA Grapalat" w:hAnsi="GHEA Grapalat" w:cs="Sylfaen"/>
          <w:color w:val="000000" w:themeColor="text1"/>
          <w:sz w:val="20"/>
          <w:shd w:val="clear" w:color="auto" w:fill="FFFFFF"/>
          <w:lang w:val="hy-AM"/>
        </w:rPr>
        <w:t>:</w:t>
      </w:r>
      <w:r>
        <w:rPr>
          <w:rFonts w:ascii="GHEA Grapalat" w:hAnsi="GHEA Grapalat" w:cs="Sylfaen"/>
          <w:color w:val="000000" w:themeColor="text1"/>
          <w:sz w:val="20"/>
          <w:shd w:val="clear" w:color="auto" w:fill="FFFFFF"/>
          <w:vertAlign w:val="superscript"/>
          <w:lang w:val="hy-AM"/>
        </w:rPr>
        <w:footnoteReference w:id="2"/>
      </w:r>
    </w:p>
    <w:p w14:paraId="22F0C48D" w14:textId="77777777" w:rsidR="004A3B5D" w:rsidRDefault="004A3B5D" w:rsidP="004A3B5D">
      <w:pPr>
        <w:ind w:firstLine="567"/>
        <w:jc w:val="both"/>
        <w:rPr>
          <w:rFonts w:ascii="GHEA Grapalat" w:hAnsi="GHEA Grapalat" w:cs="Sylfaen"/>
          <w:sz w:val="20"/>
          <w:lang w:val="af-ZA"/>
        </w:rPr>
      </w:pPr>
    </w:p>
    <w:p w14:paraId="09B111EB" w14:textId="77777777" w:rsidR="004A3B5D" w:rsidRDefault="004A3B5D" w:rsidP="004A3B5D">
      <w:pPr>
        <w:jc w:val="center"/>
        <w:rPr>
          <w:rFonts w:ascii="GHEA Grapalat" w:hAnsi="GHEA Grapalat"/>
          <w:b/>
          <w:sz w:val="20"/>
          <w:lang w:val="hy-AM"/>
        </w:rPr>
      </w:pPr>
    </w:p>
    <w:p w14:paraId="69091CCA" w14:textId="77777777" w:rsidR="004A3B5D" w:rsidRDefault="004A3B5D" w:rsidP="004A3B5D">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1DA268F9" w14:textId="77777777" w:rsidR="004A3B5D" w:rsidRDefault="004A3B5D" w:rsidP="004A3B5D">
      <w:pPr>
        <w:jc w:val="center"/>
        <w:rPr>
          <w:rFonts w:ascii="GHEA Grapalat" w:hAnsi="GHEA Grapalat"/>
          <w:b/>
          <w:sz w:val="20"/>
          <w:lang w:val="hy-AM"/>
        </w:rPr>
      </w:pPr>
      <w:r>
        <w:rPr>
          <w:rFonts w:ascii="GHEA Grapalat" w:hAnsi="GHEA Grapalat"/>
          <w:b/>
          <w:sz w:val="20"/>
          <w:lang w:val="hy-AM"/>
        </w:rPr>
        <w:t xml:space="preserve">  </w:t>
      </w:r>
    </w:p>
    <w:p w14:paraId="7AA1C809" w14:textId="77777777" w:rsidR="004A3B5D" w:rsidRDefault="004A3B5D" w:rsidP="004A3B5D">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2B83E839"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szCs w:val="20"/>
          <w:lang w:val="af-ZA"/>
        </w:rPr>
        <w:t>Մասնակիցը</w:t>
      </w:r>
      <w:r>
        <w:rPr>
          <w:rFonts w:ascii="GHEA Grapalat" w:hAnsi="GHEA Grapalat"/>
          <w:sz w:val="20"/>
          <w:szCs w:val="20"/>
          <w:lang w:val="hy-AM"/>
        </w:rPr>
        <w:t xml:space="preserve"> </w:t>
      </w:r>
      <w:r>
        <w:rPr>
          <w:rFonts w:ascii="GHEA Grapalat" w:hAnsi="GHEA Grapalat" w:cs="Sylfaen"/>
          <w:sz w:val="20"/>
          <w:szCs w:val="20"/>
          <w:lang w:val="af-ZA"/>
        </w:rPr>
        <w:t>կարող</w:t>
      </w:r>
      <w:r>
        <w:rPr>
          <w:rFonts w:ascii="GHEA Grapalat" w:hAnsi="GHEA Grapalat"/>
          <w:sz w:val="20"/>
          <w:szCs w:val="20"/>
          <w:lang w:val="hy-AM"/>
        </w:rPr>
        <w:t xml:space="preserve"> </w:t>
      </w:r>
      <w:r>
        <w:rPr>
          <w:rFonts w:ascii="GHEA Grapalat" w:hAnsi="GHEA Grapalat" w:cs="Sylfaen"/>
          <w:sz w:val="20"/>
          <w:szCs w:val="20"/>
          <w:lang w:val="af-ZA"/>
        </w:rPr>
        <w:t>է</w:t>
      </w:r>
      <w:r>
        <w:rPr>
          <w:rFonts w:ascii="GHEA Grapalat" w:hAnsi="GHEA Grapalat"/>
          <w:sz w:val="20"/>
          <w:szCs w:val="20"/>
          <w:lang w:val="hy-AM"/>
        </w:rPr>
        <w:t xml:space="preserve"> </w:t>
      </w:r>
      <w:r>
        <w:rPr>
          <w:rFonts w:ascii="GHEA Grapalat" w:hAnsi="GHEA Grapalat" w:cs="Sylfaen"/>
          <w:sz w:val="20"/>
          <w:szCs w:val="20"/>
          <w:lang w:val="af-ZA"/>
        </w:rPr>
        <w:t>հայտ</w:t>
      </w:r>
      <w:r>
        <w:rPr>
          <w:rFonts w:ascii="GHEA Grapalat" w:hAnsi="GHEA Grapalat"/>
          <w:sz w:val="20"/>
          <w:szCs w:val="20"/>
          <w:lang w:val="hy-AM"/>
        </w:rPr>
        <w:t xml:space="preserve"> </w:t>
      </w:r>
      <w:r>
        <w:rPr>
          <w:rFonts w:ascii="GHEA Grapalat" w:hAnsi="GHEA Grapalat" w:cs="Sylfaen"/>
          <w:sz w:val="20"/>
          <w:szCs w:val="20"/>
          <w:lang w:val="af-ZA"/>
        </w:rPr>
        <w:t>ներկայացնել</w:t>
      </w:r>
      <w:r>
        <w:rPr>
          <w:rFonts w:ascii="GHEA Grapalat" w:hAnsi="GHEA Grapalat"/>
          <w:sz w:val="20"/>
          <w:szCs w:val="20"/>
          <w:lang w:val="hy-AM"/>
        </w:rPr>
        <w:t xml:space="preserve"> </w:t>
      </w:r>
      <w:r>
        <w:rPr>
          <w:rFonts w:ascii="GHEA Grapalat" w:hAnsi="GHEA Grapalat" w:cs="Sylfaen"/>
          <w:sz w:val="20"/>
          <w:szCs w:val="20"/>
          <w:lang w:val="af-ZA"/>
        </w:rPr>
        <w:t>ինչպես</w:t>
      </w:r>
      <w:r>
        <w:rPr>
          <w:rFonts w:ascii="GHEA Grapalat" w:hAnsi="GHEA Grapalat"/>
          <w:sz w:val="20"/>
          <w:szCs w:val="20"/>
          <w:lang w:val="hy-AM"/>
        </w:rPr>
        <w:t xml:space="preserve"> </w:t>
      </w:r>
      <w:r>
        <w:rPr>
          <w:rFonts w:ascii="GHEA Grapalat" w:hAnsi="GHEA Grapalat" w:cs="Sylfaen"/>
          <w:sz w:val="20"/>
          <w:szCs w:val="20"/>
          <w:lang w:val="af-ZA"/>
        </w:rPr>
        <w:t>յուրաքանչյուր</w:t>
      </w:r>
      <w:r>
        <w:rPr>
          <w:rFonts w:ascii="GHEA Grapalat" w:hAnsi="GHEA Grapalat"/>
          <w:sz w:val="20"/>
          <w:szCs w:val="20"/>
          <w:lang w:val="hy-AM"/>
        </w:rPr>
        <w:t xml:space="preserve"> </w:t>
      </w:r>
      <w:r>
        <w:rPr>
          <w:rFonts w:ascii="GHEA Grapalat" w:hAnsi="GHEA Grapalat" w:cs="Sylfaen"/>
          <w:sz w:val="20"/>
          <w:szCs w:val="20"/>
          <w:lang w:val="af-ZA"/>
        </w:rPr>
        <w:t>չափաբաժնի</w:t>
      </w:r>
      <w:r>
        <w:rPr>
          <w:rFonts w:ascii="GHEA Grapalat" w:hAnsi="GHEA Grapalat"/>
          <w:sz w:val="20"/>
          <w:szCs w:val="20"/>
          <w:lang w:val="hy-AM"/>
        </w:rPr>
        <w:t xml:space="preserve">, </w:t>
      </w:r>
      <w:r>
        <w:rPr>
          <w:rFonts w:ascii="GHEA Grapalat" w:hAnsi="GHEA Grapalat" w:cs="Sylfaen"/>
          <w:sz w:val="20"/>
          <w:szCs w:val="20"/>
          <w:lang w:val="af-ZA"/>
        </w:rPr>
        <w:t>այնպես</w:t>
      </w:r>
      <w:r>
        <w:rPr>
          <w:rFonts w:ascii="GHEA Grapalat" w:hAnsi="GHEA Grapalat"/>
          <w:sz w:val="20"/>
          <w:szCs w:val="20"/>
          <w:lang w:val="hy-AM"/>
        </w:rPr>
        <w:t xml:space="preserve"> </w:t>
      </w:r>
      <w:r>
        <w:rPr>
          <w:rFonts w:ascii="GHEA Grapalat" w:hAnsi="GHEA Grapalat" w:cs="Sylfaen"/>
          <w:sz w:val="20"/>
          <w:szCs w:val="20"/>
          <w:lang w:val="af-ZA"/>
        </w:rPr>
        <w:t>էլ</w:t>
      </w:r>
      <w:r>
        <w:rPr>
          <w:rFonts w:ascii="GHEA Grapalat" w:hAnsi="GHEA Grapalat"/>
          <w:sz w:val="20"/>
          <w:szCs w:val="20"/>
          <w:lang w:val="hy-AM"/>
        </w:rPr>
        <w:t xml:space="preserve"> </w:t>
      </w:r>
      <w:r>
        <w:rPr>
          <w:rFonts w:ascii="GHEA Grapalat" w:hAnsi="GHEA Grapalat" w:cs="Sylfaen"/>
          <w:sz w:val="20"/>
          <w:szCs w:val="20"/>
          <w:lang w:val="af-ZA"/>
        </w:rPr>
        <w:t>մի</w:t>
      </w:r>
      <w:r>
        <w:rPr>
          <w:rFonts w:ascii="GHEA Grapalat" w:hAnsi="GHEA Grapalat"/>
          <w:sz w:val="20"/>
          <w:szCs w:val="20"/>
          <w:lang w:val="hy-AM"/>
        </w:rPr>
        <w:t xml:space="preserve"> </w:t>
      </w:r>
      <w:r>
        <w:rPr>
          <w:rFonts w:ascii="GHEA Grapalat" w:hAnsi="GHEA Grapalat" w:cs="Sylfaen"/>
          <w:sz w:val="20"/>
          <w:szCs w:val="20"/>
          <w:lang w:val="af-ZA"/>
        </w:rPr>
        <w:t>քանի</w:t>
      </w:r>
      <w:r>
        <w:rPr>
          <w:rFonts w:ascii="GHEA Grapalat" w:hAnsi="GHEA Grapalat"/>
          <w:sz w:val="20"/>
          <w:szCs w:val="20"/>
          <w:lang w:val="hy-AM"/>
        </w:rPr>
        <w:t xml:space="preserve"> </w:t>
      </w:r>
      <w:r>
        <w:rPr>
          <w:rFonts w:ascii="GHEA Grapalat" w:hAnsi="GHEA Grapalat" w:cs="Sylfaen"/>
          <w:sz w:val="20"/>
          <w:szCs w:val="20"/>
          <w:lang w:val="af-ZA"/>
        </w:rPr>
        <w:t>կամ</w:t>
      </w:r>
      <w:r>
        <w:rPr>
          <w:rFonts w:ascii="GHEA Grapalat" w:hAnsi="GHEA Grapalat"/>
          <w:sz w:val="20"/>
          <w:szCs w:val="20"/>
          <w:lang w:val="hy-AM"/>
        </w:rPr>
        <w:t xml:space="preserve"> </w:t>
      </w:r>
      <w:r>
        <w:rPr>
          <w:rFonts w:ascii="GHEA Grapalat" w:hAnsi="GHEA Grapalat" w:cs="Sylfaen"/>
          <w:sz w:val="20"/>
          <w:szCs w:val="20"/>
          <w:lang w:val="af-ZA"/>
        </w:rPr>
        <w:t>բոլոր</w:t>
      </w:r>
      <w:r>
        <w:rPr>
          <w:rFonts w:ascii="GHEA Grapalat" w:hAnsi="GHEA Grapalat"/>
          <w:sz w:val="20"/>
          <w:szCs w:val="20"/>
          <w:lang w:val="hy-AM"/>
        </w:rPr>
        <w:t xml:space="preserve"> </w:t>
      </w:r>
      <w:r>
        <w:rPr>
          <w:rFonts w:ascii="GHEA Grapalat" w:hAnsi="GHEA Grapalat" w:cs="Sylfaen"/>
          <w:sz w:val="20"/>
          <w:szCs w:val="20"/>
          <w:lang w:val="af-ZA"/>
        </w:rPr>
        <w:t>չափաբաժինների</w:t>
      </w:r>
      <w:r>
        <w:rPr>
          <w:rFonts w:ascii="GHEA Grapalat" w:hAnsi="GHEA Grapalat"/>
          <w:sz w:val="20"/>
          <w:szCs w:val="20"/>
          <w:lang w:val="hy-AM"/>
        </w:rPr>
        <w:t xml:space="preserve"> </w:t>
      </w:r>
      <w:r>
        <w:rPr>
          <w:rFonts w:ascii="GHEA Grapalat" w:hAnsi="GHEA Grapalat" w:cs="Sylfaen"/>
          <w:sz w:val="20"/>
          <w:szCs w:val="20"/>
          <w:lang w:val="af-ZA"/>
        </w:rPr>
        <w:t>համար</w:t>
      </w:r>
      <w:r>
        <w:rPr>
          <w:rFonts w:ascii="GHEA Grapalat" w:hAnsi="GHEA Grapalat" w:cs="Sylfaen"/>
          <w:sz w:val="20"/>
          <w:lang w:val="hy-AM"/>
        </w:rPr>
        <w:t xml:space="preserve">։  </w:t>
      </w:r>
    </w:p>
    <w:p w14:paraId="7E709C5C"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lang w:val="hy-AM"/>
        </w:rPr>
        <w:t>Հայտը ներկայացվում է մինչև դրա համար սույն հրավերով սահմանված ժամկետի ավարտը։</w:t>
      </w:r>
    </w:p>
    <w:p w14:paraId="412B6477"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lang w:val="hy-AM"/>
        </w:rPr>
        <w:t>Հայտի պատրաստման կարգը նկարագրված է սույն հրավերի 2-րդ մասում` գնանշման հարցման հայտերը պատրաստելու հրահանգում։</w:t>
      </w:r>
    </w:p>
    <w:p w14:paraId="38BA0A90" w14:textId="0B555E7C" w:rsidR="004A3B5D" w:rsidRDefault="004A3B5D" w:rsidP="004A3B5D">
      <w:pPr>
        <w:ind w:firstLine="567"/>
        <w:jc w:val="both"/>
        <w:rPr>
          <w:rFonts w:ascii="GHEA Grapalat" w:hAnsi="GHEA Grapalat" w:cs="Sylfaen"/>
          <w:sz w:val="20"/>
          <w:lang w:val="hy-AM"/>
        </w:rPr>
      </w:pPr>
      <w:r>
        <w:rPr>
          <w:rFonts w:ascii="GHEA Grapalat" w:hAnsi="GHEA Grapalat" w:cs="Sylfaen"/>
          <w:sz w:val="20"/>
          <w:lang w:val="hy-AM"/>
        </w:rPr>
        <w:t xml:space="preserve">4.2  Ընթացակարգի հայտերն անհրաժեշտ է ներկայացնել հանձնաժողովին ոչ ուշ, քան 2025 թվականի </w:t>
      </w:r>
      <w:r w:rsidR="00BB22AD">
        <w:rPr>
          <w:rFonts w:ascii="GHEA Grapalat" w:hAnsi="GHEA Grapalat" w:cs="Sylfaen"/>
          <w:sz w:val="20"/>
          <w:lang w:val="hy-AM"/>
        </w:rPr>
        <w:t>դեկտեմբերի 29-ը, ժամը 1</w:t>
      </w:r>
      <w:r w:rsidR="00382657">
        <w:rPr>
          <w:rFonts w:ascii="GHEA Grapalat" w:hAnsi="GHEA Grapalat" w:cs="Sylfaen"/>
          <w:sz w:val="20"/>
          <w:lang w:val="hy-AM"/>
        </w:rPr>
        <w:t>2</w:t>
      </w:r>
      <w:r w:rsidR="009115EF">
        <w:rPr>
          <w:rFonts w:ascii="GHEA Grapalat" w:hAnsi="GHEA Grapalat" w:cs="Sylfaen"/>
          <w:sz w:val="20"/>
          <w:lang w:val="hy-AM"/>
        </w:rPr>
        <w:t>։0</w:t>
      </w:r>
      <w:r>
        <w:rPr>
          <w:rFonts w:ascii="GHEA Grapalat" w:hAnsi="GHEA Grapalat" w:cs="Sylfaen"/>
          <w:sz w:val="20"/>
          <w:lang w:val="hy-AM"/>
        </w:rPr>
        <w:t xml:space="preserve">0, քաղաք Երևան, Թումանյան 54 հասցեով։  </w:t>
      </w:r>
    </w:p>
    <w:p w14:paraId="54340E47"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lang w:val="hy-AM"/>
        </w:rPr>
        <w:t>Ընթացակարգի հայտերը ստանում և հայտերի գրանցամատյանում գրանցում է հանձնաժողովի քարտուղար Արևհատ Ավետիսյանը։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6C149D12"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lang w:val="hy-AM"/>
        </w:rPr>
        <w:t>4.3 Մասնակիցը հայտով ներկայացնում է`</w:t>
      </w:r>
    </w:p>
    <w:p w14:paraId="6DDAAF3A" w14:textId="77777777" w:rsidR="004A3B5D" w:rsidRDefault="004A3B5D" w:rsidP="004A3B5D">
      <w:pPr>
        <w:ind w:firstLine="567"/>
        <w:jc w:val="both"/>
        <w:rPr>
          <w:rFonts w:ascii="GHEA Grapalat" w:hAnsi="GHEA Grapalat" w:cs="Sylfaen"/>
          <w:sz w:val="20"/>
          <w:lang w:val="hy-AM"/>
        </w:rPr>
      </w:pPr>
      <w:bookmarkStart w:id="5" w:name="_Hlk9261647"/>
      <w:r>
        <w:rPr>
          <w:rFonts w:ascii="GHEA Grapalat" w:hAnsi="GHEA Grapalat" w:cs="Sylfaen"/>
          <w:sz w:val="20"/>
          <w:lang w:val="hy-AM"/>
        </w:rPr>
        <w:t>1) իր կողմից հաստատված՝ սույն հրավերի 2-րդ մասի 2.1 կետով նախատեսված դիմում-հայտարարություն`</w:t>
      </w:r>
      <w:r>
        <w:rPr>
          <w:rFonts w:ascii="GHEA Grapalat"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 w:val="20"/>
          <w:lang w:val="hy-AM"/>
        </w:rPr>
        <w:t>, որը ներառում է`</w:t>
      </w:r>
    </w:p>
    <w:p w14:paraId="79812F4A"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lang w:val="hy-AM"/>
        </w:rPr>
        <w:t>ա) հավաստում սույն հրավերով սահմանված մասնակ</w:t>
      </w:r>
      <w:r>
        <w:rPr>
          <w:rFonts w:ascii="GHEA Grapalat" w:hAnsi="GHEA Grapalat" w:cs="Sylfaen"/>
          <w:sz w:val="20"/>
          <w:lang w:val="hy-AM"/>
        </w:rPr>
        <w:softHyphen/>
        <w:t>ցության իրավունքի պահանջներին իր  և իրեն փոխկապակցված անձանց տվյալների համապատասխանության մասին.</w:t>
      </w:r>
    </w:p>
    <w:p w14:paraId="6C002763" w14:textId="77777777" w:rsidR="004A3B5D" w:rsidRDefault="004A3B5D" w:rsidP="004A3B5D">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5CF3E465"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138DD208" w14:textId="77777777" w:rsidR="004A3B5D" w:rsidRDefault="004A3B5D" w:rsidP="004A3B5D">
      <w:pPr>
        <w:ind w:firstLine="567"/>
        <w:jc w:val="both"/>
        <w:rPr>
          <w:rFonts w:ascii="GHEA Grapalat" w:hAnsi="GHEA Grapalat" w:cs="Sylfaen"/>
          <w:sz w:val="20"/>
          <w:lang w:val="hy-AM"/>
        </w:rPr>
      </w:pPr>
      <w:bookmarkStart w:id="6" w:name="_Hlk9261892"/>
      <w:bookmarkEnd w:id="5"/>
      <w:r>
        <w:rPr>
          <w:rFonts w:ascii="GHEA Grapalat" w:hAnsi="GHEA Grapalat" w:cs="Sylfaen"/>
          <w:sz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2BF407E" w14:textId="77777777" w:rsidR="004A3B5D" w:rsidRDefault="004A3B5D" w:rsidP="004A3B5D">
      <w:pPr>
        <w:ind w:firstLine="630"/>
        <w:jc w:val="both"/>
        <w:rPr>
          <w:rFonts w:ascii="Cambria Math" w:hAnsi="Cambria Math" w:cs="Sylfaen"/>
          <w:sz w:val="22"/>
          <w:lang w:val="hy-AM" w:eastAsia="ru-RU"/>
        </w:rPr>
      </w:pPr>
      <w:r>
        <w:rPr>
          <w:rFonts w:ascii="GHEA Grapalat" w:hAnsi="GHEA Grapalat"/>
          <w:sz w:val="20"/>
          <w:szCs w:val="20"/>
          <w:lang w:val="hy-AM" w:eastAsia="ru-RU"/>
        </w:rPr>
        <w:t xml:space="preserve">ե) </w:t>
      </w:r>
      <w:r>
        <w:rPr>
          <w:rFonts w:ascii="GHEA Grapalat" w:hAnsi="GHEA Grapalat" w:cs="Sylfaen"/>
          <w:sz w:val="20"/>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szCs w:val="20"/>
          <w:lang w:val="hy-AM" w:eastAsia="ru-RU"/>
        </w:rPr>
        <w:t xml:space="preserve">Ընդ որում </w:t>
      </w:r>
      <w:r>
        <w:rPr>
          <w:rFonts w:ascii="GHEA Grapalat" w:hAnsi="GHEA Grapalat" w:cs="Sylfaen"/>
          <w:sz w:val="20"/>
          <w:szCs w:val="20"/>
          <w:lang w:val="hy-AM" w:eastAsia="ru-RU"/>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w:t>
      </w:r>
      <w:r>
        <w:rPr>
          <w:rFonts w:ascii="GHEA Grapalat" w:hAnsi="GHEA Grapalat" w:cs="Sylfaen"/>
          <w:sz w:val="20"/>
          <w:szCs w:val="20"/>
          <w:lang w:val="hy-AM" w:eastAsia="ru-RU"/>
        </w:rPr>
        <w:lastRenderedPageBreak/>
        <w:t>պայմանագիր կնքելու որոշման մասին հայտարարության հետ միաժամանակ հրապարակվում է նաև տեղեկագրում</w:t>
      </w:r>
      <w:r>
        <w:rPr>
          <w:rFonts w:ascii="Cambria Math" w:hAnsi="Cambria Math" w:cs="Sylfaen"/>
          <w:sz w:val="20"/>
          <w:szCs w:val="20"/>
          <w:lang w:val="hy-AM" w:eastAsia="ru-RU"/>
        </w:rPr>
        <w:t>․</w:t>
      </w:r>
      <w:r>
        <w:rPr>
          <w:vertAlign w:val="superscript"/>
        </w:rPr>
        <w:footnoteReference w:id="3"/>
      </w:r>
    </w:p>
    <w:p w14:paraId="3E19F578" w14:textId="77777777" w:rsidR="004A3B5D" w:rsidRDefault="004A3B5D" w:rsidP="004A3B5D">
      <w:pPr>
        <w:ind w:firstLine="630"/>
        <w:jc w:val="both"/>
        <w:rPr>
          <w:rFonts w:ascii="GHEA Grapalat" w:hAnsi="GHEA Grapalat"/>
          <w:sz w:val="20"/>
          <w:szCs w:val="20"/>
          <w:lang w:val="hy-AM" w:eastAsia="ru-RU"/>
        </w:rPr>
      </w:pPr>
      <w:r>
        <w:rPr>
          <w:rFonts w:ascii="GHEA Grapalat" w:hAnsi="GHEA Grapalat" w:cs="Sylfaen"/>
          <w:sz w:val="20"/>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szCs w:val="20"/>
          <w:lang w:val="hy-AM" w:eastAsia="ru-RU"/>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vertAlign w:val="superscript"/>
        </w:rPr>
        <w:footnoteReference w:id="4"/>
      </w:r>
    </w:p>
    <w:bookmarkEnd w:id="6"/>
    <w:p w14:paraId="04EAD251" w14:textId="77777777" w:rsidR="004A3B5D" w:rsidRDefault="004A3B5D" w:rsidP="004A3B5D">
      <w:pPr>
        <w:ind w:firstLine="709"/>
        <w:jc w:val="both"/>
        <w:rPr>
          <w:rFonts w:ascii="GHEA Grapalat" w:hAnsi="GHEA Grapalat" w:cs="Sylfaen"/>
          <w:sz w:val="20"/>
          <w:lang w:val="hy-AM"/>
        </w:rPr>
      </w:pPr>
      <w:r>
        <w:rPr>
          <w:rFonts w:ascii="GHEA Grapalat" w:hAnsi="GHEA Grapalat" w:cs="Sylfaen"/>
          <w:sz w:val="20"/>
          <w:lang w:val="hy-AM"/>
        </w:rPr>
        <w:t>2) իր կողմից հաստատված գնային առաջարկ.</w:t>
      </w:r>
    </w:p>
    <w:p w14:paraId="3F93191C" w14:textId="77777777" w:rsidR="004A3B5D" w:rsidRDefault="004A3B5D" w:rsidP="004A3B5D">
      <w:pPr>
        <w:ind w:firstLine="709"/>
        <w:jc w:val="both"/>
        <w:rPr>
          <w:rFonts w:ascii="GHEA Grapalat" w:hAnsi="GHEA Grapalat" w:cs="Sylfaen"/>
          <w:sz w:val="20"/>
          <w:lang w:val="hy-AM"/>
        </w:rPr>
      </w:pPr>
      <w:r>
        <w:rPr>
          <w:rFonts w:ascii="GHEA Grapalat" w:hAnsi="GHEA Grapalat" w:cs="Sylfaen"/>
          <w:sz w:val="20"/>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09371D0B" w14:textId="77777777" w:rsidR="004A3B5D" w:rsidRDefault="004A3B5D" w:rsidP="004A3B5D">
      <w:pPr>
        <w:ind w:firstLine="709"/>
        <w:jc w:val="both"/>
        <w:rPr>
          <w:rFonts w:ascii="GHEA Grapalat" w:hAnsi="GHEA Grapalat" w:cs="Sylfaen"/>
          <w:sz w:val="20"/>
          <w:lang w:val="hy-AM"/>
        </w:rPr>
      </w:pPr>
      <w:r>
        <w:rPr>
          <w:rFonts w:ascii="GHEA Grapalat" w:hAnsi="GHEA Grapalat" w:cs="Sylfaen"/>
          <w:sz w:val="20"/>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261E89E" w14:textId="77777777" w:rsidR="004A3B5D" w:rsidRDefault="004A3B5D" w:rsidP="004A3B5D">
      <w:pPr>
        <w:ind w:firstLine="709"/>
        <w:jc w:val="both"/>
        <w:rPr>
          <w:rFonts w:ascii="GHEA Grapalat" w:hAnsi="GHEA Grapalat" w:cs="Sylfaen"/>
          <w:sz w:val="20"/>
          <w:lang w:val="hy-AM"/>
        </w:rPr>
      </w:pPr>
      <w:bookmarkStart w:id="7" w:name="_Hlk9262052"/>
      <w:r>
        <w:rPr>
          <w:rFonts w:ascii="GHEA Grapalat" w:hAnsi="GHEA Grapalat" w:cs="Sylfaen"/>
          <w:sz w:val="20"/>
          <w:lang w:val="hy-AM"/>
        </w:rPr>
        <w:t>Ընդ որում համատեղ գործունեության կարգով (կոնսորցիումով) սույն ընթացակարգին մասնակցելու դեպքում՝</w:t>
      </w:r>
    </w:p>
    <w:p w14:paraId="2125C307" w14:textId="77777777" w:rsidR="004A3B5D" w:rsidRDefault="004A3B5D" w:rsidP="004A3B5D">
      <w:pPr>
        <w:numPr>
          <w:ilvl w:val="0"/>
          <w:numId w:val="43"/>
        </w:numPr>
        <w:ind w:left="0" w:firstLine="810"/>
        <w:jc w:val="both"/>
        <w:rPr>
          <w:rFonts w:ascii="GHEA Grapalat" w:hAnsi="GHEA Grapalat" w:cs="Sylfaen"/>
          <w:sz w:val="20"/>
          <w:lang w:val="hy-AM"/>
        </w:rPr>
      </w:pPr>
      <w:r>
        <w:rPr>
          <w:rFonts w:ascii="GHEA Grapalat" w:hAnsi="GHEA Grapalat" w:cs="Sylfaen"/>
          <w:sz w:val="20"/>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40B79DEA" w14:textId="77777777" w:rsidR="004A3B5D" w:rsidRDefault="004A3B5D" w:rsidP="004A3B5D">
      <w:pPr>
        <w:numPr>
          <w:ilvl w:val="0"/>
          <w:numId w:val="43"/>
        </w:numPr>
        <w:ind w:left="0" w:firstLine="810"/>
        <w:jc w:val="both"/>
        <w:rPr>
          <w:rFonts w:ascii="GHEA Grapalat" w:hAnsi="GHEA Grapalat" w:cs="Sylfaen"/>
          <w:sz w:val="20"/>
          <w:lang w:val="hy-AM"/>
        </w:rPr>
      </w:pPr>
      <w:r>
        <w:rPr>
          <w:rFonts w:ascii="GHEA Grapalat" w:hAnsi="GHEA Grapalat" w:cs="Sylfaen"/>
          <w:sz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5F31E097" w14:textId="77777777" w:rsidR="004A3B5D" w:rsidRDefault="004A3B5D" w:rsidP="004A3B5D">
      <w:pPr>
        <w:ind w:firstLine="709"/>
        <w:jc w:val="both"/>
        <w:rPr>
          <w:rFonts w:ascii="GHEA Grapalat" w:hAnsi="GHEA Grapalat" w:cs="Sylfaen"/>
          <w:sz w:val="20"/>
          <w:lang w:val="hy-AM"/>
        </w:rPr>
      </w:pPr>
    </w:p>
    <w:p w14:paraId="1781DEBE" w14:textId="77777777" w:rsidR="004A3B5D" w:rsidRDefault="004A3B5D" w:rsidP="004A3B5D">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14:paraId="6C4AE95A" w14:textId="77777777" w:rsidR="004A3B5D" w:rsidRDefault="004A3B5D" w:rsidP="004A3B5D">
      <w:pPr>
        <w:jc w:val="center"/>
        <w:rPr>
          <w:rFonts w:ascii="GHEA Grapalat" w:hAnsi="GHEA Grapalat" w:cs="Arial"/>
          <w:b/>
          <w:sz w:val="20"/>
          <w:lang w:val="es-ES"/>
        </w:rPr>
      </w:pPr>
    </w:p>
    <w:p w14:paraId="10E702BB" w14:textId="77777777" w:rsidR="004A3B5D" w:rsidRDefault="004A3B5D" w:rsidP="004A3B5D">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09607C1B" w14:textId="77777777" w:rsidR="004A3B5D" w:rsidRDefault="004A3B5D" w:rsidP="004A3B5D">
      <w:pPr>
        <w:ind w:firstLine="567"/>
        <w:jc w:val="both"/>
        <w:rPr>
          <w:rFonts w:ascii="GHEA Grapalat" w:hAnsi="GHEA Grapalat" w:cs="Sylfaen"/>
          <w:sz w:val="20"/>
          <w:lang w:val="es-ES"/>
        </w:rPr>
      </w:pPr>
      <w:r>
        <w:rPr>
          <w:rFonts w:ascii="GHEA Grapalat" w:hAnsi="GHEA Grapalat"/>
          <w:sz w:val="20"/>
          <w:szCs w:val="20"/>
          <w:lang w:val="es-ES" w:eastAsia="ru-RU"/>
        </w:rPr>
        <w:t>5.</w:t>
      </w:r>
      <w:r>
        <w:rPr>
          <w:rFonts w:ascii="GHEA Grapalat" w:hAnsi="GHEA Grapalat"/>
          <w:sz w:val="20"/>
          <w:szCs w:val="20"/>
          <w:lang w:val="hy-AM" w:eastAsia="ru-RU"/>
        </w:rPr>
        <w:t>2</w:t>
      </w:r>
      <w:r>
        <w:rPr>
          <w:rFonts w:ascii="GHEA Grapalat" w:hAnsi="GHEA Grapalat" w:cs="Sylfaen"/>
          <w:sz w:val="20"/>
          <w:szCs w:val="20"/>
          <w:lang w:val="es-ES" w:eastAsia="ru-RU"/>
        </w:rPr>
        <w:t xml:space="preserve"> Մ</w:t>
      </w:r>
      <w:r>
        <w:rPr>
          <w:rFonts w:ascii="GHEA Grapalat" w:hAnsi="GHEA Grapalat" w:cs="Sylfaen"/>
          <w:sz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rPr>
        <w:t>մ</w:t>
      </w:r>
      <w:r>
        <w:rPr>
          <w:rFonts w:ascii="GHEA Grapalat" w:hAnsi="GHEA Grapalat" w:cs="Sylfaen"/>
          <w:sz w:val="20"/>
          <w:lang w:val="hy-AM"/>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lang w:val="es-ES"/>
        </w:rPr>
        <w:t xml:space="preserve"> </w:t>
      </w:r>
      <w:r>
        <w:rPr>
          <w:rFonts w:ascii="GHEA Grapalat" w:hAnsi="GHEA Grapalat" w:cs="Sylfaen"/>
          <w:sz w:val="20"/>
          <w:szCs w:val="20"/>
          <w:lang w:val="ru-RU" w:eastAsia="ru-RU"/>
        </w:rPr>
        <w:t>ներկայաց</w:t>
      </w:r>
      <w:r>
        <w:rPr>
          <w:rFonts w:ascii="GHEA Grapalat" w:hAnsi="GHEA Grapalat" w:cs="Sylfaen"/>
          <w:sz w:val="20"/>
          <w:szCs w:val="20"/>
          <w:lang w:eastAsia="ru-RU"/>
        </w:rPr>
        <w:t>վող</w:t>
      </w:r>
      <w:r>
        <w:rPr>
          <w:rFonts w:ascii="GHEA Grapalat" w:hAnsi="GHEA Grapalat" w:cs="Sylfaen"/>
          <w:sz w:val="20"/>
          <w:szCs w:val="20"/>
          <w:lang w:val="es-ES" w:eastAsia="ru-RU"/>
        </w:rPr>
        <w:t xml:space="preserve"> </w:t>
      </w:r>
      <w:r>
        <w:rPr>
          <w:rFonts w:ascii="GHEA Grapalat" w:hAnsi="GHEA Grapalat" w:cs="Sylfaen"/>
          <w:sz w:val="20"/>
          <w:szCs w:val="20"/>
          <w:lang w:val="ru-RU" w:eastAsia="ru-RU"/>
        </w:rPr>
        <w:t>գնային</w:t>
      </w:r>
      <w:r>
        <w:rPr>
          <w:rFonts w:ascii="GHEA Grapalat" w:hAnsi="GHEA Grapalat" w:cs="Sylfaen"/>
          <w:sz w:val="20"/>
          <w:szCs w:val="20"/>
          <w:lang w:val="es-ES" w:eastAsia="ru-RU"/>
        </w:rPr>
        <w:t xml:space="preserve"> </w:t>
      </w:r>
      <w:r>
        <w:rPr>
          <w:rFonts w:ascii="GHEA Grapalat" w:hAnsi="GHEA Grapalat" w:cs="Sylfaen"/>
          <w:sz w:val="20"/>
          <w:szCs w:val="20"/>
          <w:lang w:val="ru-RU" w:eastAsia="ru-RU"/>
        </w:rPr>
        <w:t>առաջարկում</w:t>
      </w:r>
      <w:r>
        <w:rPr>
          <w:rFonts w:ascii="GHEA Grapalat" w:hAnsi="GHEA Grapalat" w:cs="Sylfaen"/>
          <w:sz w:val="20"/>
          <w:lang w:val="hy-AM"/>
        </w:rPr>
        <w:t xml:space="preserve"> առանձնացված տողով նախատեսվում է այդ հարկատեսակի գծով վճարվելիք գումարի չափը:</w:t>
      </w:r>
      <w:r>
        <w:rPr>
          <w:rFonts w:ascii="GHEA Grapalat" w:hAnsi="GHEA Grapalat" w:cs="Sylfaen"/>
          <w:sz w:val="20"/>
          <w:lang w:val="es-ES"/>
        </w:rPr>
        <w:t xml:space="preserve"> </w:t>
      </w:r>
    </w:p>
    <w:p w14:paraId="5585C5D0" w14:textId="77777777" w:rsidR="004A3B5D" w:rsidRDefault="004A3B5D" w:rsidP="004A3B5D">
      <w:pPr>
        <w:ind w:firstLine="709"/>
        <w:jc w:val="both"/>
        <w:rPr>
          <w:rFonts w:ascii="GHEA Grapalat" w:hAnsi="GHEA Grapalat" w:cs="Sylfaen"/>
          <w:sz w:val="20"/>
          <w:lang w:val="hy-AM"/>
        </w:rPr>
      </w:pPr>
      <w:r>
        <w:rPr>
          <w:rFonts w:ascii="GHEA Grapalat" w:hAnsi="GHEA Grapalat" w:cs="Sylfaen"/>
          <w:sz w:val="20"/>
        </w:rPr>
        <w:t>Մ</w:t>
      </w:r>
      <w:r>
        <w:rPr>
          <w:rFonts w:ascii="GHEA Grapalat" w:hAnsi="GHEA Grapalat" w:cs="Sylfaen"/>
          <w:sz w:val="20"/>
          <w:lang w:val="hy-AM"/>
        </w:rPr>
        <w:t>ասնակիցների գնային առաջարկների գնահատում</w:t>
      </w:r>
      <w:r>
        <w:rPr>
          <w:rFonts w:ascii="GHEA Grapalat" w:hAnsi="GHEA Grapalat" w:cs="Sylfaen"/>
          <w:sz w:val="20"/>
        </w:rPr>
        <w:t>ն</w:t>
      </w:r>
      <w:r>
        <w:rPr>
          <w:rFonts w:ascii="GHEA Grapalat" w:hAnsi="GHEA Grapalat" w:cs="Sylfaen"/>
          <w:sz w:val="20"/>
          <w:lang w:val="hy-AM"/>
        </w:rPr>
        <w:t xml:space="preserve"> </w:t>
      </w:r>
      <w:r>
        <w:rPr>
          <w:rFonts w:ascii="GHEA Grapalat" w:hAnsi="GHEA Grapalat" w:cs="Sylfaen"/>
          <w:sz w:val="20"/>
        </w:rPr>
        <w:t>ու</w:t>
      </w:r>
      <w:r>
        <w:rPr>
          <w:rFonts w:ascii="GHEA Grapalat" w:hAnsi="GHEA Grapalat" w:cs="Sylfaen"/>
          <w:sz w:val="20"/>
          <w:lang w:val="hy-AM"/>
        </w:rPr>
        <w:t xml:space="preserve"> համեմատումն իրականացվում </w:t>
      </w:r>
      <w:r>
        <w:rPr>
          <w:rFonts w:ascii="GHEA Grapalat" w:hAnsi="GHEA Grapalat" w:cs="Sylfaen"/>
          <w:sz w:val="20"/>
        </w:rPr>
        <w:t>են</w:t>
      </w:r>
      <w:r>
        <w:rPr>
          <w:rFonts w:ascii="GHEA Grapalat" w:hAnsi="GHEA Grapalat" w:cs="Sylfaen"/>
          <w:sz w:val="20"/>
          <w:lang w:val="hy-AM"/>
        </w:rPr>
        <w:t xml:space="preserve"> առանց սույն կետում նշված հարկի գումարի հաշվարկման: Ընդ որում, մասնակցի հայտը ենթակա չէ մերժման, եթե`</w:t>
      </w:r>
    </w:p>
    <w:p w14:paraId="0802AAA3" w14:textId="77777777" w:rsidR="004A3B5D" w:rsidRDefault="004A3B5D" w:rsidP="004A3B5D">
      <w:pPr>
        <w:ind w:firstLine="709"/>
        <w:jc w:val="both"/>
        <w:rPr>
          <w:rFonts w:ascii="GHEA Grapalat" w:hAnsi="GHEA Grapalat" w:cs="Sylfaen"/>
          <w:sz w:val="20"/>
          <w:lang w:val="hy-AM"/>
        </w:rPr>
      </w:pPr>
      <w:r>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958DC2B" w14:textId="77777777" w:rsidR="004A3B5D" w:rsidRDefault="004A3B5D" w:rsidP="004A3B5D">
      <w:pPr>
        <w:ind w:firstLine="709"/>
        <w:jc w:val="both"/>
        <w:rPr>
          <w:rFonts w:ascii="GHEA Grapalat" w:hAnsi="GHEA Grapalat" w:cs="Sylfaen"/>
          <w:sz w:val="20"/>
          <w:lang w:val="hy-AM"/>
        </w:rPr>
      </w:pPr>
      <w:r>
        <w:rPr>
          <w:rFonts w:ascii="GHEA Grapalat" w:hAnsi="GHEA Grapalat"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1035D3A" w14:textId="77777777" w:rsidR="004A3B5D" w:rsidRDefault="004A3B5D" w:rsidP="004A3B5D">
      <w:pPr>
        <w:ind w:firstLine="709"/>
        <w:jc w:val="both"/>
        <w:rPr>
          <w:rFonts w:ascii="GHEA Grapalat" w:hAnsi="GHEA Grapalat" w:cs="Sylfaen"/>
          <w:sz w:val="20"/>
          <w:lang w:val="hy-AM"/>
        </w:rPr>
      </w:pPr>
      <w:r>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p>
    <w:p w14:paraId="491C3A5C" w14:textId="77777777" w:rsidR="004A3B5D" w:rsidRDefault="004A3B5D" w:rsidP="004A3B5D">
      <w:pPr>
        <w:shd w:val="clear" w:color="auto" w:fill="FFFFFF"/>
        <w:ind w:firstLine="375"/>
        <w:jc w:val="both"/>
        <w:rPr>
          <w:rFonts w:ascii="GHEA Grapalat" w:hAnsi="GHEA Grapalat" w:cs="Sylfaen"/>
          <w:sz w:val="20"/>
          <w:lang w:val="hy-AM"/>
        </w:rPr>
      </w:pPr>
      <w:r>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5AF7AF6A" w14:textId="77777777" w:rsidR="004A3B5D" w:rsidRDefault="004A3B5D" w:rsidP="004A3B5D">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B116719" w14:textId="77777777" w:rsidR="004A3B5D" w:rsidRDefault="004A3B5D" w:rsidP="004A3B5D">
      <w:pPr>
        <w:ind w:firstLine="709"/>
        <w:jc w:val="both"/>
        <w:rPr>
          <w:rFonts w:ascii="GHEA Grapalat" w:hAnsi="GHEA Grapalat" w:cs="Sylfaen"/>
          <w:sz w:val="20"/>
          <w:lang w:val="hy-AM"/>
        </w:rPr>
      </w:pPr>
      <w:r>
        <w:rPr>
          <w:rFonts w:ascii="GHEA Grapalat" w:hAnsi="GHEA Grapalat" w:cs="Sylfaen"/>
          <w:sz w:val="20"/>
          <w:lang w:val="hy-AM"/>
        </w:rPr>
        <w:t xml:space="preserve">  զ. գնային առաջարկի սյունակներում տառերով լրացված գումարների մեջ լումաները նշված են թվերով:</w:t>
      </w:r>
    </w:p>
    <w:p w14:paraId="15AD1203" w14:textId="77777777" w:rsidR="004A3B5D" w:rsidRDefault="004A3B5D" w:rsidP="004A3B5D">
      <w:pPr>
        <w:ind w:firstLine="567"/>
        <w:jc w:val="both"/>
        <w:rPr>
          <w:rFonts w:ascii="GHEA Grapalat" w:hAnsi="GHEA Grapalat"/>
          <w:sz w:val="20"/>
          <w:szCs w:val="20"/>
          <w:lang w:val="es-ES" w:eastAsia="ru-RU"/>
        </w:rPr>
      </w:pPr>
      <w:r>
        <w:rPr>
          <w:rFonts w:ascii="GHEA Grapalat" w:hAnsi="GHEA Grapalat"/>
          <w:sz w:val="20"/>
          <w:szCs w:val="20"/>
          <w:lang w:val="es-ES" w:eastAsia="ru-RU"/>
        </w:rPr>
        <w:t>5.</w:t>
      </w:r>
      <w:r>
        <w:rPr>
          <w:rFonts w:ascii="GHEA Grapalat" w:hAnsi="GHEA Grapalat"/>
          <w:sz w:val="20"/>
          <w:szCs w:val="20"/>
          <w:lang w:val="hy-AM" w:eastAsia="ru-RU"/>
        </w:rPr>
        <w:t>3</w:t>
      </w:r>
      <w:r>
        <w:rPr>
          <w:rFonts w:ascii="GHEA Grapalat" w:hAnsi="GHEA Grapalat"/>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2B98AE2B" w14:textId="77777777" w:rsidR="004A3B5D" w:rsidRDefault="004A3B5D" w:rsidP="004A3B5D">
      <w:pPr>
        <w:ind w:firstLine="567"/>
        <w:jc w:val="both"/>
        <w:rPr>
          <w:rFonts w:ascii="GHEA Grapalat" w:hAnsi="GHEA Grapalat"/>
          <w:sz w:val="20"/>
          <w:szCs w:val="20"/>
          <w:lang w:val="es-ES"/>
        </w:rPr>
      </w:pPr>
    </w:p>
    <w:p w14:paraId="1B5E807D" w14:textId="77777777" w:rsidR="004A3B5D" w:rsidRDefault="004A3B5D" w:rsidP="004A3B5D">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1373FF39" w14:textId="77777777" w:rsidR="004A3B5D" w:rsidRDefault="004A3B5D" w:rsidP="004A3B5D">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6412EFF1" w14:textId="77777777" w:rsidR="004A3B5D" w:rsidRDefault="004A3B5D" w:rsidP="004A3B5D">
      <w:pPr>
        <w:ind w:firstLine="567"/>
        <w:jc w:val="both"/>
        <w:rPr>
          <w:rFonts w:ascii="GHEA Grapalat" w:hAnsi="GHEA Grapalat"/>
          <w:b/>
          <w:i/>
          <w:sz w:val="20"/>
          <w:szCs w:val="20"/>
          <w:lang w:val="af-ZA"/>
        </w:rPr>
      </w:pPr>
    </w:p>
    <w:p w14:paraId="458BE045" w14:textId="77777777" w:rsidR="004A3B5D" w:rsidRDefault="004A3B5D" w:rsidP="004A3B5D">
      <w:pPr>
        <w:ind w:firstLine="567"/>
        <w:jc w:val="both"/>
        <w:rPr>
          <w:rFonts w:ascii="GHEA Grapalat" w:hAnsi="GHEA Grapalat" w:cs="Sylfaen"/>
          <w:sz w:val="20"/>
          <w:lang w:val="af-ZA"/>
        </w:rPr>
      </w:pPr>
      <w:r>
        <w:rPr>
          <w:rFonts w:ascii="GHEA Grapalat" w:hAnsi="GHEA Grapalat"/>
          <w:sz w:val="20"/>
          <w:szCs w:val="20"/>
          <w:lang w:val="af-ZA"/>
        </w:rPr>
        <w:t>6.1</w:t>
      </w:r>
      <w:r>
        <w:rPr>
          <w:rFonts w:ascii="GHEA Grapalat" w:hAnsi="GHEA Grapalat"/>
          <w:i/>
          <w:sz w:val="20"/>
          <w:szCs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31-</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վավեր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Օրենքին</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վերցնելը</w:t>
      </w:r>
      <w:r>
        <w:rPr>
          <w:rFonts w:ascii="GHEA Grapalat" w:hAnsi="GHEA Grapalat" w:cs="Sylfaen"/>
          <w:sz w:val="20"/>
          <w:lang w:val="af-ZA"/>
        </w:rPr>
        <w:t xml:space="preserve">, </w:t>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մերժումը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սույն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հայտարարվելը։</w:t>
      </w:r>
    </w:p>
    <w:p w14:paraId="22278A3D"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 xml:space="preserve">6.2  </w:t>
      </w:r>
      <w:r>
        <w:rPr>
          <w:rFonts w:ascii="GHEA Grapalat" w:hAnsi="GHEA Grapalat" w:cs="Sylfaen"/>
          <w:sz w:val="20"/>
          <w:lang w:val="ru-RU"/>
        </w:rPr>
        <w:t>Օրենքի</w:t>
      </w:r>
      <w:r>
        <w:rPr>
          <w:rFonts w:ascii="GHEA Grapalat" w:hAnsi="GHEA Grapalat" w:cs="Sylfaen"/>
          <w:sz w:val="20"/>
          <w:lang w:val="af-ZA"/>
        </w:rPr>
        <w:t xml:space="preserve"> 31-</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1-ին մասի 4.2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ներկայացման</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փոփոխել</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վերցնել</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հայտը։</w:t>
      </w:r>
    </w:p>
    <w:p w14:paraId="61EF1176" w14:textId="77777777" w:rsidR="004A3B5D" w:rsidRDefault="004A3B5D" w:rsidP="004A3B5D">
      <w:pPr>
        <w:ind w:firstLine="567"/>
        <w:jc w:val="center"/>
        <w:rPr>
          <w:rFonts w:ascii="GHEA Grapalat" w:hAnsi="GHEA Grapalat"/>
          <w:b/>
          <w:sz w:val="20"/>
          <w:lang w:val="af-ZA"/>
        </w:rPr>
      </w:pPr>
    </w:p>
    <w:p w14:paraId="2B7DCAC3" w14:textId="77777777" w:rsidR="004A3B5D" w:rsidRDefault="004A3B5D" w:rsidP="004A3B5D">
      <w:pPr>
        <w:rPr>
          <w:rFonts w:ascii="GHEA Grapalat" w:hAnsi="GHEA Grapalat"/>
          <w:b/>
          <w:sz w:val="20"/>
          <w:lang w:val="af-ZA"/>
        </w:rPr>
      </w:pPr>
      <w:r>
        <w:rPr>
          <w:rFonts w:ascii="GHEA Grapalat" w:hAnsi="GHEA Grapalat"/>
          <w:b/>
          <w:sz w:val="20"/>
          <w:lang w:val="af-ZA"/>
        </w:rPr>
        <w:t xml:space="preserve">                                                              </w:t>
      </w:r>
    </w:p>
    <w:p w14:paraId="13D86E17" w14:textId="77777777" w:rsidR="004A3B5D" w:rsidRDefault="004A3B5D" w:rsidP="004A3B5D">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71041443" w14:textId="77777777" w:rsidR="004A3B5D" w:rsidRDefault="004A3B5D" w:rsidP="004A3B5D">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448A391D" w14:textId="77777777" w:rsidR="004A3B5D" w:rsidRDefault="004A3B5D" w:rsidP="004A3B5D">
      <w:pPr>
        <w:ind w:firstLine="567"/>
        <w:jc w:val="both"/>
        <w:rPr>
          <w:rFonts w:ascii="GHEA Grapalat" w:hAnsi="GHEA Grapalat"/>
          <w:b/>
          <w:sz w:val="20"/>
          <w:lang w:val="af-ZA"/>
        </w:rPr>
      </w:pPr>
    </w:p>
    <w:p w14:paraId="05BDE13C" w14:textId="276FE9CE" w:rsidR="004A3B5D" w:rsidRDefault="004A3B5D" w:rsidP="004A3B5D">
      <w:pPr>
        <w:ind w:firstLine="567"/>
        <w:jc w:val="both"/>
        <w:rPr>
          <w:rFonts w:ascii="GHEA Grapalat" w:hAnsi="GHEA Grapalat" w:cs="Tahoma"/>
          <w:sz w:val="20"/>
          <w:szCs w:val="20"/>
          <w:lang w:val="af-ZA"/>
        </w:rPr>
      </w:pPr>
      <w:r>
        <w:rPr>
          <w:rFonts w:ascii="GHEA Grapalat" w:hAnsi="GHEA Grapalat"/>
          <w:sz w:val="20"/>
          <w:szCs w:val="20"/>
          <w:lang w:val="af-ZA"/>
        </w:rPr>
        <w:t xml:space="preserve">8.1 </w:t>
      </w:r>
      <w:r>
        <w:rPr>
          <w:rFonts w:ascii="GHEA Grapalat" w:hAnsi="GHEA Grapalat" w:cs="Sylfaen"/>
          <w:sz w:val="20"/>
          <w:szCs w:val="20"/>
          <w:lang w:val="ru-RU"/>
        </w:rPr>
        <w:t>Հայտերի</w:t>
      </w:r>
      <w:r>
        <w:rPr>
          <w:rFonts w:ascii="GHEA Grapalat" w:hAnsi="GHEA Grapalat" w:cs="Sylfaen"/>
          <w:sz w:val="20"/>
          <w:szCs w:val="20"/>
          <w:lang w:val="af-ZA"/>
        </w:rPr>
        <w:t xml:space="preserve"> </w:t>
      </w:r>
      <w:r>
        <w:rPr>
          <w:rFonts w:ascii="GHEA Grapalat" w:hAnsi="GHEA Grapalat" w:cs="Sylfaen"/>
          <w:sz w:val="20"/>
          <w:szCs w:val="20"/>
          <w:lang w:val="ru-RU"/>
        </w:rPr>
        <w:t>բացումը</w:t>
      </w:r>
      <w:r>
        <w:rPr>
          <w:rFonts w:ascii="GHEA Grapalat" w:hAnsi="GHEA Grapalat" w:cs="Sylfaen"/>
          <w:sz w:val="20"/>
          <w:szCs w:val="20"/>
          <w:lang w:val="af-ZA"/>
        </w:rPr>
        <w:t xml:space="preserve"> </w:t>
      </w:r>
      <w:r>
        <w:rPr>
          <w:rFonts w:ascii="GHEA Grapalat" w:hAnsi="GHEA Grapalat" w:cs="Sylfaen"/>
          <w:sz w:val="20"/>
          <w:szCs w:val="20"/>
          <w:lang w:val="ru-RU"/>
        </w:rPr>
        <w:t>կկատարվի</w:t>
      </w:r>
      <w:r>
        <w:rPr>
          <w:rFonts w:ascii="GHEA Grapalat" w:hAnsi="GHEA Grapalat" w:cs="Sylfaen"/>
          <w:sz w:val="20"/>
          <w:szCs w:val="20"/>
          <w:lang w:val="af-ZA"/>
        </w:rPr>
        <w:t xml:space="preserve"> հանձնաժողովի՝ հայտերի բացման և գնահատման նիստում՝ </w:t>
      </w:r>
      <w:r>
        <w:rPr>
          <w:rFonts w:ascii="GHEA Grapalat" w:hAnsi="GHEA Grapalat" w:cs="Sylfaen"/>
          <w:sz w:val="20"/>
          <w:lang w:val="hy-AM"/>
        </w:rPr>
        <w:t xml:space="preserve">2025 թվականի </w:t>
      </w:r>
      <w:r w:rsidR="00AB5713">
        <w:rPr>
          <w:rFonts w:ascii="GHEA Grapalat" w:hAnsi="GHEA Grapalat" w:cs="Sylfaen"/>
          <w:sz w:val="20"/>
          <w:lang w:val="hy-AM"/>
        </w:rPr>
        <w:t>դեկտեմբերի 29-ին, ժամը 1</w:t>
      </w:r>
      <w:r w:rsidR="00382657">
        <w:rPr>
          <w:rFonts w:ascii="GHEA Grapalat" w:hAnsi="GHEA Grapalat" w:cs="Sylfaen"/>
          <w:sz w:val="20"/>
          <w:lang w:val="hy-AM"/>
        </w:rPr>
        <w:t>2</w:t>
      </w:r>
      <w:r w:rsidR="00F30620">
        <w:rPr>
          <w:rFonts w:ascii="GHEA Grapalat" w:hAnsi="GHEA Grapalat" w:cs="Sylfaen"/>
          <w:sz w:val="20"/>
          <w:lang w:val="hy-AM"/>
        </w:rPr>
        <w:t>։0</w:t>
      </w:r>
      <w:r>
        <w:rPr>
          <w:rFonts w:ascii="GHEA Grapalat" w:hAnsi="GHEA Grapalat" w:cs="Sylfaen"/>
          <w:sz w:val="20"/>
          <w:lang w:val="hy-AM"/>
        </w:rPr>
        <w:t>0, քաղաք Երևան, Թումանյան 54 հասցեում։</w:t>
      </w:r>
      <w:r>
        <w:rPr>
          <w:rFonts w:ascii="GHEA Grapalat" w:hAnsi="GHEA Grapalat" w:cs="Sylfaen"/>
          <w:sz w:val="20"/>
          <w:lang w:val="af-ZA"/>
        </w:rPr>
        <w:t xml:space="preserve"> </w:t>
      </w:r>
    </w:p>
    <w:p w14:paraId="60766A26"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բացման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գնահատման</w:t>
      </w:r>
      <w:r>
        <w:rPr>
          <w:rFonts w:ascii="GHEA Grapalat" w:hAnsi="GHEA Grapalat" w:cs="Sylfaen"/>
          <w:sz w:val="20"/>
          <w:lang w:val="af-ZA"/>
        </w:rPr>
        <w:t xml:space="preserve"> </w:t>
      </w:r>
      <w:r>
        <w:rPr>
          <w:rFonts w:ascii="GHEA Grapalat" w:hAnsi="GHEA Grapalat" w:cs="Sylfaen"/>
          <w:sz w:val="20"/>
          <w:lang w:val="hy-AM"/>
        </w:rPr>
        <w:t>նիստում՝</w:t>
      </w:r>
    </w:p>
    <w:p w14:paraId="39D32C37"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սույն</w:t>
      </w:r>
      <w:r>
        <w:rPr>
          <w:rFonts w:ascii="GHEA Grapalat" w:hAnsi="GHEA Grapalat" w:cs="Sylfaen"/>
          <w:sz w:val="20"/>
          <w:lang w:val="af-ZA"/>
        </w:rPr>
        <w:t xml:space="preserve"> </w:t>
      </w:r>
      <w:r>
        <w:rPr>
          <w:rFonts w:ascii="GHEA Grapalat" w:hAnsi="GHEA Grapalat" w:cs="Sylfaen"/>
          <w:sz w:val="20"/>
          <w:lang w:val="hy-AM"/>
        </w:rPr>
        <w:t>ընթացակարգի</w:t>
      </w:r>
      <w:r>
        <w:rPr>
          <w:rFonts w:ascii="GHEA Grapalat" w:hAnsi="GHEA Grapalat" w:cs="Sylfaen"/>
          <w:sz w:val="20"/>
          <w:lang w:val="af-ZA"/>
        </w:rPr>
        <w:t xml:space="preserve"> </w:t>
      </w:r>
      <w:r>
        <w:rPr>
          <w:rFonts w:ascii="GHEA Grapalat" w:hAnsi="GHEA Grapalat" w:cs="Sylfaen"/>
          <w:sz w:val="20"/>
          <w:lang w:val="hy-AM"/>
        </w:rPr>
        <w:t>շրջանակում</w:t>
      </w:r>
      <w:r>
        <w:rPr>
          <w:rFonts w:ascii="GHEA Grapalat" w:hAnsi="GHEA Grapalat" w:cs="Sylfaen"/>
          <w:sz w:val="20"/>
          <w:lang w:val="af-ZA"/>
        </w:rPr>
        <w:t xml:space="preserve"> </w:t>
      </w:r>
      <w:r>
        <w:rPr>
          <w:rFonts w:ascii="GHEA Grapalat" w:hAnsi="GHEA Grapalat" w:cs="Sylfaen"/>
          <w:sz w:val="20"/>
          <w:lang w:val="hy-AM"/>
        </w:rPr>
        <w:t>գնվելիք</w:t>
      </w:r>
      <w:r>
        <w:rPr>
          <w:rFonts w:ascii="GHEA Grapalat" w:hAnsi="GHEA Grapalat" w:cs="Sylfaen"/>
          <w:sz w:val="20"/>
          <w:lang w:val="af-ZA"/>
        </w:rPr>
        <w:t xml:space="preserve"> </w:t>
      </w:r>
      <w:r>
        <w:rPr>
          <w:rFonts w:ascii="GHEA Grapalat" w:hAnsi="GHEA Grapalat" w:cs="Sylfaen"/>
          <w:sz w:val="20"/>
          <w:lang w:val="hy-AM"/>
        </w:rPr>
        <w:t>ապրանքների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lang w:val="hy-AM"/>
        </w:rPr>
        <w:t>ինչպես</w:t>
      </w:r>
      <w:r>
        <w:rPr>
          <w:rFonts w:ascii="GHEA Grapalat" w:hAnsi="GHEA Grapalat" w:cs="Sylfaen"/>
          <w:sz w:val="20"/>
          <w:lang w:val="af-ZA"/>
        </w:rPr>
        <w:t xml:space="preserve"> </w:t>
      </w:r>
      <w:r>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75540FD8" w14:textId="77777777" w:rsidR="004A3B5D" w:rsidRDefault="004A3B5D" w:rsidP="004A3B5D">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34F0D7D1" w14:textId="77777777" w:rsidR="004A3B5D" w:rsidRDefault="004A3B5D" w:rsidP="004A3B5D">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16943AA1" w14:textId="77777777" w:rsidR="004A3B5D" w:rsidRDefault="004A3B5D" w:rsidP="004A3B5D">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4F99F3D3" w14:textId="77777777" w:rsidR="004A3B5D" w:rsidRDefault="004A3B5D" w:rsidP="004A3B5D">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602BCE7A"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0B9CFC95"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14:paraId="2092A6F0"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և գնահատման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առաջարկները</w:t>
      </w:r>
      <w:r>
        <w:rPr>
          <w:rFonts w:ascii="GHEA Grapalat" w:hAnsi="GHEA Grapalat" w:cs="Sylfaen"/>
          <w:sz w:val="20"/>
          <w:lang w:val="hy-AM"/>
        </w:rPr>
        <w:t xml:space="preserve"> և/կամ հայտի ապահովումը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դրանք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14:paraId="351B119E"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lang w:val="af-ZA"/>
        </w:rPr>
        <w:t xml:space="preserve">8.3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թվից</w:t>
      </w:r>
      <w:r>
        <w:rPr>
          <w:rFonts w:ascii="GHEA Grapalat" w:hAnsi="GHEA Grapalat" w:cs="Sylfaen"/>
          <w:sz w:val="20"/>
          <w:lang w:val="af-ZA"/>
        </w:rPr>
        <w:t xml:space="preserve">` </w:t>
      </w:r>
      <w:r>
        <w:rPr>
          <w:rFonts w:ascii="GHEA Grapalat" w:hAnsi="GHEA Grapalat" w:cs="Sylfaen"/>
          <w:sz w:val="20"/>
          <w:lang w:val="ru-RU"/>
        </w:rPr>
        <w:t>նվազագույն</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նախապատվություն</w:t>
      </w:r>
      <w:r>
        <w:rPr>
          <w:rFonts w:ascii="GHEA Grapalat" w:hAnsi="GHEA Grapalat" w:cs="Sylfaen"/>
          <w:sz w:val="20"/>
          <w:lang w:val="af-ZA"/>
        </w:rPr>
        <w:t xml:space="preserve"> </w:t>
      </w:r>
      <w:r>
        <w:rPr>
          <w:rFonts w:ascii="GHEA Grapalat" w:hAnsi="GHEA Grapalat" w:cs="Sylfaen"/>
          <w:sz w:val="20"/>
          <w:lang w:val="ru-RU"/>
        </w:rPr>
        <w:t>տալու</w:t>
      </w:r>
      <w:r>
        <w:rPr>
          <w:rFonts w:ascii="GHEA Grapalat" w:hAnsi="GHEA Grapalat" w:cs="Sylfaen"/>
          <w:sz w:val="20"/>
          <w:lang w:val="af-ZA"/>
        </w:rPr>
        <w:t xml:space="preserve"> </w:t>
      </w:r>
      <w:r>
        <w:rPr>
          <w:rFonts w:ascii="GHEA Grapalat" w:hAnsi="GHEA Grapalat" w:cs="Sylfaen"/>
          <w:sz w:val="20"/>
          <w:lang w:val="ru-RU"/>
        </w:rPr>
        <w:t>սկզբունքով։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մասնակիցներին</w:t>
      </w:r>
      <w:r>
        <w:rPr>
          <w:rFonts w:ascii="GHEA Grapalat" w:hAnsi="GHEA Grapalat" w:cs="Sylfaen"/>
          <w:sz w:val="20"/>
          <w:lang w:val="af-ZA"/>
        </w:rPr>
        <w:t xml:space="preserve"> </w:t>
      </w:r>
      <w:r>
        <w:rPr>
          <w:rFonts w:ascii="GHEA Grapalat" w:hAnsi="GHEA Grapalat" w:cs="Sylfaen"/>
          <w:sz w:val="20"/>
          <w:lang w:val="ru-RU"/>
        </w:rPr>
        <w:lastRenderedPageBreak/>
        <w:t>որոշելիս</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առաջարկների</w:t>
      </w:r>
      <w:r>
        <w:rPr>
          <w:rFonts w:ascii="GHEA Grapalat" w:hAnsi="GHEA Grapalat" w:cs="Sylfaen"/>
          <w:sz w:val="20"/>
          <w:lang w:val="af-ZA"/>
        </w:rPr>
        <w:t xml:space="preserve"> գնահատումը և </w:t>
      </w:r>
      <w:r>
        <w:rPr>
          <w:rFonts w:ascii="GHEA Grapalat" w:hAnsi="GHEA Grapalat" w:cs="Sylfaen"/>
          <w:sz w:val="20"/>
          <w:lang w:val="ru-RU"/>
        </w:rPr>
        <w:t>համեմատումն</w:t>
      </w:r>
      <w:r>
        <w:rPr>
          <w:rFonts w:ascii="GHEA Grapalat" w:hAnsi="GHEA Grapalat" w:cs="Sylfaen"/>
          <w:sz w:val="20"/>
          <w:lang w:val="af-ZA"/>
        </w:rPr>
        <w:t xml:space="preserve"> </w:t>
      </w:r>
      <w:r>
        <w:rPr>
          <w:rFonts w:ascii="GHEA Grapalat" w:hAnsi="GHEA Grapalat" w:cs="Sylfaen"/>
          <w:sz w:val="20"/>
          <w:lang w:val="ru-RU"/>
        </w:rPr>
        <w:t>իրականացվում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առանց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1-ին </w:t>
      </w:r>
      <w:r>
        <w:rPr>
          <w:rFonts w:ascii="GHEA Grapalat" w:hAnsi="GHEA Grapalat" w:cs="Sylfaen"/>
          <w:sz w:val="20"/>
          <w:lang w:val="ru-RU"/>
        </w:rPr>
        <w:t>մասի</w:t>
      </w:r>
      <w:r>
        <w:rPr>
          <w:rFonts w:ascii="GHEA Grapalat" w:hAnsi="GHEA Grapalat" w:cs="Sylfaen"/>
          <w:sz w:val="20"/>
          <w:lang w:val="af-ZA"/>
        </w:rPr>
        <w:t xml:space="preserve"> 5.2-րդ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հարկի</w:t>
      </w:r>
      <w:r>
        <w:rPr>
          <w:rFonts w:ascii="GHEA Grapalat" w:hAnsi="GHEA Grapalat" w:cs="Sylfaen"/>
          <w:sz w:val="20"/>
          <w:lang w:val="af-ZA"/>
        </w:rPr>
        <w:t xml:space="preserve"> </w:t>
      </w:r>
      <w:r>
        <w:rPr>
          <w:rFonts w:ascii="GHEA Grapalat" w:hAnsi="GHEA Grapalat" w:cs="Sylfaen"/>
          <w:sz w:val="20"/>
          <w:lang w:val="ru-RU"/>
        </w:rPr>
        <w:t>գումարի</w:t>
      </w:r>
      <w:r>
        <w:rPr>
          <w:rFonts w:ascii="GHEA Grapalat" w:hAnsi="GHEA Grapalat" w:cs="Sylfaen"/>
          <w:sz w:val="20"/>
          <w:lang w:val="af-ZA"/>
        </w:rPr>
        <w:t xml:space="preserve"> </w:t>
      </w:r>
      <w:r>
        <w:rPr>
          <w:rFonts w:ascii="GHEA Grapalat" w:hAnsi="GHEA Grapalat" w:cs="Sylfaen"/>
          <w:sz w:val="20"/>
          <w:lang w:val="ru-RU"/>
        </w:rPr>
        <w:t>հաշվարկման</w:t>
      </w:r>
      <w:r>
        <w:rPr>
          <w:rFonts w:ascii="GHEA Grapalat" w:hAnsi="GHEA Grapalat" w:cs="Sylfaen"/>
          <w:sz w:val="20"/>
          <w:szCs w:val="20"/>
          <w:lang w:val="hy-AM"/>
        </w:rPr>
        <w:t>:</w:t>
      </w:r>
    </w:p>
    <w:p w14:paraId="6A7F985D"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 xml:space="preserve">8.4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հայտում</w:t>
      </w:r>
      <w:r>
        <w:rPr>
          <w:rFonts w:ascii="GHEA Grapalat" w:hAnsi="GHEA Grapalat" w:cs="Sylfaen"/>
          <w:sz w:val="20"/>
          <w:lang w:val="af-ZA"/>
        </w:rPr>
        <w:t xml:space="preserve"> </w:t>
      </w:r>
      <w:r>
        <w:rPr>
          <w:rFonts w:ascii="GHEA Grapalat" w:hAnsi="GHEA Grapalat" w:cs="Sylfaen"/>
          <w:sz w:val="20"/>
          <w:lang w:val="hy-AM"/>
        </w:rPr>
        <w:t>անհամապատասխանություն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տեղ</w:t>
      </w:r>
      <w:r>
        <w:rPr>
          <w:rFonts w:ascii="GHEA Grapalat" w:hAnsi="GHEA Grapalat" w:cs="Sylfaen"/>
          <w:sz w:val="20"/>
          <w:lang w:val="af-ZA"/>
        </w:rPr>
        <w:t xml:space="preserve"> </w:t>
      </w:r>
      <w:r>
        <w:rPr>
          <w:rFonts w:ascii="GHEA Grapalat" w:hAnsi="GHEA Grapalat" w:cs="Sylfaen"/>
          <w:sz w:val="20"/>
          <w:lang w:val="hy-AM"/>
        </w:rPr>
        <w:t>գտել</w:t>
      </w:r>
      <w:r>
        <w:rPr>
          <w:rFonts w:ascii="GHEA Grapalat" w:hAnsi="GHEA Grapalat" w:cs="Sylfaen"/>
          <w:sz w:val="20"/>
          <w:lang w:val="af-ZA"/>
        </w:rPr>
        <w:t xml:space="preserve"> </w:t>
      </w:r>
      <w:r>
        <w:rPr>
          <w:rFonts w:ascii="GHEA Grapalat" w:hAnsi="GHEA Grapalat" w:cs="Sylfaen"/>
          <w:sz w:val="20"/>
          <w:lang w:val="hy-AM"/>
        </w:rPr>
        <w:t>տառերով</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թվերով</w:t>
      </w:r>
      <w:r>
        <w:rPr>
          <w:rFonts w:ascii="GHEA Grapalat" w:hAnsi="GHEA Grapalat" w:cs="Sylfaen"/>
          <w:sz w:val="20"/>
          <w:lang w:val="af-ZA"/>
        </w:rPr>
        <w:t xml:space="preserve"> </w:t>
      </w:r>
      <w:r>
        <w:rPr>
          <w:rFonts w:ascii="GHEA Grapalat" w:hAnsi="GHEA Grapalat" w:cs="Sylfaen"/>
          <w:sz w:val="20"/>
          <w:lang w:val="hy-AM"/>
        </w:rPr>
        <w:t>գրված</w:t>
      </w:r>
      <w:r>
        <w:rPr>
          <w:rFonts w:ascii="GHEA Grapalat" w:hAnsi="GHEA Grapalat" w:cs="Sylfaen"/>
          <w:sz w:val="20"/>
          <w:lang w:val="af-ZA"/>
        </w:rPr>
        <w:t xml:space="preserve"> </w:t>
      </w:r>
      <w:r>
        <w:rPr>
          <w:rFonts w:ascii="GHEA Grapalat" w:hAnsi="GHEA Grapalat" w:cs="Sylfaen"/>
          <w:sz w:val="20"/>
          <w:lang w:val="hy-AM"/>
        </w:rPr>
        <w:t>գումարների</w:t>
      </w:r>
      <w:r>
        <w:rPr>
          <w:rFonts w:ascii="GHEA Grapalat" w:hAnsi="GHEA Grapalat" w:cs="Sylfaen"/>
          <w:sz w:val="20"/>
          <w:lang w:val="af-ZA"/>
        </w:rPr>
        <w:t xml:space="preserve"> </w:t>
      </w:r>
      <w:r>
        <w:rPr>
          <w:rFonts w:ascii="GHEA Grapalat" w:hAnsi="GHEA Grapalat" w:cs="Sylfaen"/>
          <w:sz w:val="20"/>
          <w:lang w:val="hy-AM"/>
        </w:rPr>
        <w:t>միջև</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հիմք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ընդունվում</w:t>
      </w:r>
      <w:r>
        <w:rPr>
          <w:rFonts w:ascii="GHEA Grapalat" w:hAnsi="GHEA Grapalat" w:cs="Sylfaen"/>
          <w:sz w:val="20"/>
          <w:lang w:val="af-ZA"/>
        </w:rPr>
        <w:t xml:space="preserve"> </w:t>
      </w:r>
      <w:r>
        <w:rPr>
          <w:rFonts w:ascii="GHEA Grapalat" w:hAnsi="GHEA Grapalat" w:cs="Sylfaen"/>
          <w:sz w:val="20"/>
          <w:lang w:val="hy-AM"/>
        </w:rPr>
        <w:t>տառերով</w:t>
      </w:r>
      <w:r>
        <w:rPr>
          <w:rFonts w:ascii="GHEA Grapalat" w:hAnsi="GHEA Grapalat" w:cs="Sylfaen"/>
          <w:sz w:val="20"/>
          <w:lang w:val="af-ZA"/>
        </w:rPr>
        <w:t xml:space="preserve"> </w:t>
      </w:r>
      <w:r>
        <w:rPr>
          <w:rFonts w:ascii="GHEA Grapalat" w:hAnsi="GHEA Grapalat" w:cs="Sylfaen"/>
          <w:sz w:val="20"/>
          <w:lang w:val="hy-AM"/>
        </w:rPr>
        <w:t>գրված</w:t>
      </w:r>
      <w:r>
        <w:rPr>
          <w:rFonts w:ascii="GHEA Grapalat" w:hAnsi="GHEA Grapalat" w:cs="Sylfaen"/>
          <w:sz w:val="20"/>
          <w:lang w:val="af-ZA"/>
        </w:rPr>
        <w:t xml:space="preserve"> </w:t>
      </w:r>
      <w:r>
        <w:rPr>
          <w:rFonts w:ascii="GHEA Grapalat" w:hAnsi="GHEA Grapalat" w:cs="Sylfaen"/>
          <w:sz w:val="20"/>
          <w:lang w:val="hy-AM"/>
        </w:rPr>
        <w:t>գումարը։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ավելի</w:t>
      </w:r>
      <w:r>
        <w:rPr>
          <w:rFonts w:ascii="GHEA Grapalat" w:hAnsi="GHEA Grapalat" w:cs="Sylfaen"/>
          <w:sz w:val="20"/>
          <w:lang w:val="af-ZA"/>
        </w:rPr>
        <w:t xml:space="preserve"> </w:t>
      </w:r>
      <w:r>
        <w:rPr>
          <w:rFonts w:ascii="GHEA Grapalat" w:hAnsi="GHEA Grapalat" w:cs="Sylfaen"/>
          <w:sz w:val="20"/>
          <w:lang w:val="ru-RU"/>
        </w:rPr>
        <w:t>արժույթներով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համեմատվում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դրամով</w:t>
      </w:r>
      <w:r>
        <w:rPr>
          <w:rFonts w:ascii="GHEA Grapalat" w:hAnsi="GHEA Grapalat" w:cs="Sylfaen"/>
          <w:sz w:val="20"/>
          <w:lang w:val="af-ZA"/>
        </w:rPr>
        <w:t xml:space="preserve">` հայտերի բացման օրվա դրությամբ ՀՀ ԿԲ սահմանած </w:t>
      </w:r>
      <w:r>
        <w:rPr>
          <w:rFonts w:ascii="GHEA Grapalat" w:hAnsi="GHEA Grapalat" w:cs="Sylfaen"/>
          <w:sz w:val="20"/>
          <w:lang w:val="ru-RU"/>
        </w:rPr>
        <w:t>փոխարժեքով։</w:t>
      </w:r>
      <w:r>
        <w:rPr>
          <w:rFonts w:ascii="GHEA Grapalat" w:hAnsi="GHEA Grapalat" w:cs="Sylfaen"/>
          <w:sz w:val="20"/>
          <w:lang w:val="af-ZA"/>
        </w:rPr>
        <w:t xml:space="preserve"> </w:t>
      </w:r>
    </w:p>
    <w:p w14:paraId="3C0509F1" w14:textId="77777777" w:rsidR="004A3B5D" w:rsidRDefault="004A3B5D" w:rsidP="004A3B5D">
      <w:pPr>
        <w:ind w:firstLine="709"/>
        <w:jc w:val="both"/>
        <w:rPr>
          <w:rFonts w:ascii="GHEA Grapalat" w:hAnsi="GHEA Grapalat" w:cs="Sylfaen"/>
          <w:sz w:val="20"/>
          <w:lang w:val="af-ZA"/>
        </w:rPr>
      </w:pPr>
      <w:r>
        <w:rPr>
          <w:rFonts w:ascii="GHEA Grapalat" w:hAnsi="GHEA Grapalat"/>
          <w:sz w:val="20"/>
          <w:szCs w:val="20"/>
          <w:lang w:val="af-ZA" w:eastAsia="x-none"/>
        </w:rPr>
        <w:t>8.</w:t>
      </w:r>
      <w:r>
        <w:rPr>
          <w:rFonts w:ascii="GHEA Grapalat" w:hAnsi="GHEA Grapalat"/>
          <w:sz w:val="20"/>
          <w:szCs w:val="20"/>
          <w:lang w:val="hy-AM" w:eastAsia="x-none"/>
        </w:rPr>
        <w:t>5</w:t>
      </w:r>
      <w:r>
        <w:rPr>
          <w:rFonts w:ascii="GHEA Grapalat" w:hAnsi="GHEA Grapalat"/>
          <w:sz w:val="20"/>
          <w:szCs w:val="20"/>
          <w:lang w:val="af-ZA" w:eastAsia="x-none"/>
        </w:rPr>
        <w:t xml:space="preserve"> Հ</w:t>
      </w:r>
      <w:r>
        <w:rPr>
          <w:rFonts w:ascii="GHEA Grapalat" w:hAnsi="GHEA Grapalat" w:cs="Sylfaen"/>
          <w:sz w:val="20"/>
          <w:lang w:val="ru-RU"/>
        </w:rPr>
        <w:t>անձնաժողովը</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ասնակիցներից</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մասնակիցներին</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գնահատում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cs="Sylfaen"/>
          <w:sz w:val="20"/>
          <w:lang w:val="ru-RU"/>
        </w:rPr>
        <w:t>ամբողջական</w:t>
      </w:r>
      <w:r>
        <w:rPr>
          <w:rFonts w:ascii="GHEA Grapalat" w:hAnsi="GHEA Grapalat" w:cs="Sylfaen"/>
          <w:sz w:val="20"/>
          <w:lang w:val="af-ZA"/>
        </w:rPr>
        <w:t xml:space="preserve"> </w:t>
      </w:r>
      <w:r>
        <w:rPr>
          <w:rFonts w:ascii="GHEA Grapalat" w:hAnsi="GHEA Grapalat" w:cs="Sylfaen"/>
          <w:sz w:val="20"/>
          <w:lang w:val="ru-RU"/>
        </w:rPr>
        <w:t>նկարագրերի</w:t>
      </w:r>
      <w:r>
        <w:rPr>
          <w:rFonts w:ascii="GHEA Grapalat" w:hAnsi="GHEA Grapalat" w:cs="Sylfaen"/>
          <w:sz w:val="20"/>
          <w:lang w:val="af-ZA"/>
        </w:rPr>
        <w:t xml:space="preserve"> </w:t>
      </w:r>
      <w:r>
        <w:rPr>
          <w:rFonts w:ascii="GHEA Grapalat" w:hAnsi="GHEA Grapalat" w:cs="Sylfaen"/>
          <w:sz w:val="20"/>
          <w:lang w:val="ru-RU"/>
        </w:rPr>
        <w:t>համապատասխանությունը</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Առաջարկված</w:t>
      </w:r>
      <w:r>
        <w:rPr>
          <w:rFonts w:ascii="GHEA Grapalat" w:hAnsi="GHEA Grapalat" w:cs="Sylfaen"/>
          <w:sz w:val="20"/>
          <w:lang w:val="af-ZA"/>
        </w:rPr>
        <w:t xml:space="preserve"> </w:t>
      </w:r>
      <w:r>
        <w:rPr>
          <w:rFonts w:ascii="GHEA Grapalat" w:hAnsi="GHEA Grapalat" w:cs="Sylfaen"/>
          <w:sz w:val="20"/>
          <w:lang w:val="ru-RU"/>
        </w:rPr>
        <w:t>նվազագույն</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հավասարության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hy-AM"/>
        </w:rPr>
        <w:t>՝</w:t>
      </w:r>
      <w:r>
        <w:rPr>
          <w:rFonts w:ascii="GHEA Grapalat" w:hAnsi="GHEA Grapalat" w:cs="Sylfaen"/>
          <w:sz w:val="20"/>
          <w:lang w:val="af-ZA"/>
        </w:rPr>
        <w:t xml:space="preserve"> </w:t>
      </w:r>
    </w:p>
    <w:p w14:paraId="285B3A72" w14:textId="77777777" w:rsidR="004A3B5D" w:rsidRDefault="004A3B5D" w:rsidP="004A3B5D">
      <w:pPr>
        <w:ind w:firstLine="709"/>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af-ZA"/>
        </w:rPr>
        <w:t>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որոշելու</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lang w:val="hy-AM"/>
        </w:rPr>
        <w:t xml:space="preserve">հավասար գներ ներկայացրած </w:t>
      </w:r>
      <w:r>
        <w:rPr>
          <w:rFonts w:ascii="GHEA Grapalat" w:hAnsi="GHEA Grapalat" w:cs="Sylfaen"/>
          <w:sz w:val="20"/>
          <w:lang w:val="af-ZA"/>
        </w:rPr>
        <w:t>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միաժամանակյա</w:t>
      </w:r>
      <w:r>
        <w:rPr>
          <w:rFonts w:ascii="GHEA Grapalat" w:hAnsi="GHEA Grapalat" w:cs="Sylfaen"/>
          <w:sz w:val="20"/>
          <w:lang w:val="af-ZA"/>
        </w:rPr>
        <w:t xml:space="preserve"> </w:t>
      </w:r>
      <w:r>
        <w:rPr>
          <w:rFonts w:ascii="GHEA Grapalat" w:hAnsi="GHEA Grapalat" w:cs="Sylfaen"/>
          <w:sz w:val="20"/>
          <w:lang w:val="ru-RU"/>
        </w:rPr>
        <w:t>բանակցություններ</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նիստին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hy-AM"/>
        </w:rPr>
        <w:t>այդ</w:t>
      </w:r>
      <w:r>
        <w:rPr>
          <w:rFonts w:ascii="GHEA Grapalat" w:hAnsi="GHEA Grapalat" w:cs="Sylfaen"/>
          <w:sz w:val="20"/>
          <w:lang w:val="af-ZA"/>
        </w:rPr>
        <w:t xml:space="preserve"> մ</w:t>
      </w:r>
      <w:r>
        <w:rPr>
          <w:rFonts w:ascii="GHEA Grapalat" w:hAnsi="GHEA Grapalat" w:cs="Sylfaen"/>
          <w:sz w:val="20"/>
          <w:lang w:val="ru-RU"/>
        </w:rPr>
        <w:t>ասնակիցները</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լիազորություն</w:t>
      </w:r>
      <w:r>
        <w:rPr>
          <w:rFonts w:ascii="GHEA Grapalat" w:hAnsi="GHEA Grapalat" w:cs="Sylfaen"/>
          <w:sz w:val="20"/>
          <w:lang w:val="af-ZA"/>
        </w:rPr>
        <w:t xml:space="preserve"> </w:t>
      </w:r>
      <w:r>
        <w:rPr>
          <w:rFonts w:ascii="GHEA Grapalat" w:hAnsi="GHEA Grapalat" w:cs="Sylfaen"/>
          <w:sz w:val="20"/>
          <w:lang w:val="ru-RU"/>
        </w:rPr>
        <w:t>ունեցող</w:t>
      </w:r>
      <w:r>
        <w:rPr>
          <w:rFonts w:ascii="GHEA Grapalat" w:hAnsi="GHEA Grapalat" w:cs="Sylfaen"/>
          <w:sz w:val="20"/>
          <w:lang w:val="af-ZA"/>
        </w:rPr>
        <w:t xml:space="preserve"> </w:t>
      </w:r>
      <w:r>
        <w:rPr>
          <w:rFonts w:ascii="GHEA Grapalat" w:hAnsi="GHEA Grapalat" w:cs="Sylfaen"/>
          <w:sz w:val="20"/>
          <w:lang w:val="ru-RU"/>
        </w:rPr>
        <w:t>ներկայացուցիչները</w:t>
      </w:r>
      <w:r>
        <w:rPr>
          <w:rFonts w:ascii="GHEA Grapalat" w:hAnsi="GHEA Grapalat" w:cs="Sylfaen"/>
          <w:sz w:val="20"/>
          <w:lang w:val="af-ZA"/>
        </w:rPr>
        <w:t>),</w:t>
      </w:r>
    </w:p>
    <w:p w14:paraId="4EDDDD5D" w14:textId="77777777" w:rsidR="004A3B5D" w:rsidRDefault="004A3B5D" w:rsidP="004A3B5D">
      <w:pPr>
        <w:ind w:firstLine="709"/>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xml:space="preserve">. </w:t>
      </w:r>
      <w:r>
        <w:rPr>
          <w:rFonts w:ascii="GHEA Grapalat" w:hAnsi="GHEA Grapalat" w:cs="Sylfaen"/>
          <w:sz w:val="20"/>
          <w:lang w:val="ru-RU"/>
        </w:rPr>
        <w:t>հակառակ</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նիստը</w:t>
      </w:r>
      <w:r>
        <w:rPr>
          <w:rFonts w:ascii="GHEA Grapalat" w:hAnsi="GHEA Grapalat" w:cs="Sylfaen"/>
          <w:sz w:val="20"/>
          <w:lang w:val="af-ZA"/>
        </w:rPr>
        <w:t xml:space="preserve"> </w:t>
      </w:r>
      <w:r>
        <w:rPr>
          <w:rFonts w:ascii="GHEA Grapalat" w:hAnsi="GHEA Grapalat" w:cs="Sylfaen"/>
          <w:sz w:val="20"/>
          <w:lang w:val="ru-RU"/>
        </w:rPr>
        <w:t>կասեցվում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hy-AM"/>
        </w:rPr>
        <w:t xml:space="preserve">հավասար գներ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մասնակիցներին</w:t>
      </w:r>
      <w:r>
        <w:rPr>
          <w:rFonts w:ascii="GHEA Grapalat" w:hAnsi="GHEA Grapalat" w:cs="Sylfaen"/>
          <w:sz w:val="20"/>
          <w:lang w:val="af-ZA"/>
        </w:rPr>
        <w:t xml:space="preserve"> էլեկտրոնային եղանակով </w:t>
      </w:r>
      <w:r>
        <w:rPr>
          <w:rFonts w:ascii="GHEA Grapalat" w:hAnsi="GHEA Grapalat" w:cs="Sylfaen"/>
          <w:sz w:val="20"/>
          <w:lang w:val="ru-RU"/>
        </w:rPr>
        <w:t>միաժամանակ</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նվազեցման</w:t>
      </w:r>
      <w:r>
        <w:rPr>
          <w:rFonts w:ascii="GHEA Grapalat" w:hAnsi="GHEA Grapalat" w:cs="Sylfaen"/>
          <w:sz w:val="20"/>
          <w:lang w:val="af-ZA"/>
        </w:rPr>
        <w:t xml:space="preserve"> </w:t>
      </w:r>
      <w:r>
        <w:rPr>
          <w:rFonts w:ascii="GHEA Grapalat" w:hAnsi="GHEA Grapalat" w:cs="Sylfaen"/>
          <w:sz w:val="20"/>
          <w:lang w:val="ru-RU"/>
        </w:rPr>
        <w:t>շուրջ</w:t>
      </w:r>
      <w:r>
        <w:rPr>
          <w:rFonts w:ascii="GHEA Grapalat" w:hAnsi="GHEA Grapalat" w:cs="Sylfaen"/>
          <w:sz w:val="20"/>
          <w:lang w:val="af-ZA"/>
        </w:rPr>
        <w:t xml:space="preserve"> </w:t>
      </w:r>
      <w:r>
        <w:rPr>
          <w:rFonts w:ascii="GHEA Grapalat" w:hAnsi="GHEA Grapalat" w:cs="Sylfaen"/>
          <w:sz w:val="20"/>
          <w:lang w:val="ru-RU"/>
        </w:rPr>
        <w:t>միաժամանակյա</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վարման</w:t>
      </w:r>
      <w:r>
        <w:rPr>
          <w:rFonts w:ascii="GHEA Grapalat" w:hAnsi="GHEA Grapalat" w:cs="Sylfaen"/>
          <w:sz w:val="20"/>
          <w:lang w:val="hy-AM"/>
        </w:rPr>
        <w:t xml:space="preserve"> պայմանների, տևողության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վայրի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14:paraId="30820A3C" w14:textId="77777777" w:rsidR="004A3B5D" w:rsidRDefault="004A3B5D" w:rsidP="004A3B5D">
      <w:pPr>
        <w:ind w:firstLine="709"/>
        <w:jc w:val="both"/>
        <w:rPr>
          <w:rFonts w:ascii="GHEA Grapalat" w:hAnsi="GHEA Grapalat" w:cs="Sylfaen"/>
          <w:color w:val="FF0000"/>
          <w:sz w:val="20"/>
          <w:lang w:val="af-ZA"/>
        </w:rPr>
      </w:pPr>
      <w:r>
        <w:rPr>
          <w:rFonts w:ascii="GHEA Grapalat" w:hAnsi="GHEA Grapalat" w:cs="Sylfaen"/>
          <w:sz w:val="20"/>
          <w:lang w:val="ru-RU"/>
        </w:rPr>
        <w:t>գ</w:t>
      </w:r>
      <w:r>
        <w:rPr>
          <w:rFonts w:ascii="GHEA Grapalat" w:hAnsi="GHEA Grapalat" w:cs="Sylfaen"/>
          <w:sz w:val="20"/>
          <w:lang w:val="af-ZA"/>
        </w:rPr>
        <w:t xml:space="preserve">. </w:t>
      </w:r>
      <w:r>
        <w:rPr>
          <w:rFonts w:ascii="GHEA Grapalat" w:hAnsi="GHEA Grapalat" w:cs="Sylfaen"/>
          <w:sz w:val="20"/>
          <w:lang w:val="ru-RU"/>
        </w:rPr>
        <w:t>բանակցությունները</w:t>
      </w:r>
      <w:r>
        <w:rPr>
          <w:rFonts w:ascii="GHEA Grapalat" w:hAnsi="GHEA Grapalat" w:cs="Sylfaen"/>
          <w:sz w:val="20"/>
          <w:lang w:val="af-ZA"/>
        </w:rPr>
        <w:t xml:space="preserve"> </w:t>
      </w:r>
      <w:r>
        <w:rPr>
          <w:rFonts w:ascii="GHEA Grapalat" w:hAnsi="GHEA Grapalat" w:cs="Sylfaen"/>
          <w:sz w:val="20"/>
          <w:lang w:val="ru-RU"/>
        </w:rPr>
        <w:t>վարվում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ծանուցումն</w:t>
      </w:r>
      <w:r>
        <w:rPr>
          <w:rFonts w:ascii="GHEA Grapalat" w:hAnsi="GHEA Grapalat" w:cs="Sylfaen"/>
          <w:sz w:val="20"/>
          <w:lang w:val="af-ZA"/>
        </w:rPr>
        <w:t xml:space="preserve"> </w:t>
      </w:r>
      <w:r>
        <w:rPr>
          <w:rFonts w:ascii="GHEA Grapalat" w:hAnsi="GHEA Grapalat" w:cs="Sylfaen"/>
          <w:sz w:val="20"/>
          <w:lang w:val="ru-RU"/>
        </w:rPr>
        <w:t>ուղարկվելու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երկրորդ</w:t>
      </w:r>
      <w:r>
        <w:rPr>
          <w:rFonts w:ascii="GHEA Grapalat" w:hAnsi="GHEA Grapalat" w:cs="Sylfaen"/>
          <w:sz w:val="20"/>
          <w:lang w:val="af-ZA"/>
        </w:rPr>
        <w:t xml:space="preserve"> և ոչ ուշ, քան </w:t>
      </w:r>
      <w:r>
        <w:rPr>
          <w:rFonts w:ascii="GHEA Grapalat" w:hAnsi="GHEA Grapalat" w:cs="Sylfaen"/>
          <w:sz w:val="20"/>
          <w:lang w:val="hy-AM"/>
        </w:rPr>
        <w:t>հինգերորդ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p>
    <w:p w14:paraId="07CF6449" w14:textId="77777777" w:rsidR="004A3B5D" w:rsidRDefault="004A3B5D" w:rsidP="004A3B5D">
      <w:pPr>
        <w:ind w:firstLine="709"/>
        <w:jc w:val="both"/>
        <w:rPr>
          <w:rFonts w:ascii="GHEA Grapalat" w:hAnsi="GHEA Grapalat" w:cs="Sylfaen"/>
          <w:sz w:val="20"/>
          <w:lang w:val="af-ZA"/>
        </w:rPr>
      </w:pPr>
      <w:r>
        <w:rPr>
          <w:rFonts w:ascii="GHEA Grapalat" w:hAnsi="GHEA Grapalat" w:cs="Sylfaen"/>
          <w:sz w:val="20"/>
          <w:lang w:val="ru-RU"/>
        </w:rPr>
        <w:t>դ</w:t>
      </w:r>
      <w:r>
        <w:rPr>
          <w:rFonts w:ascii="GHEA Grapalat" w:hAnsi="GHEA Grapalat" w:cs="Sylfaen"/>
          <w:sz w:val="20"/>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rPr>
        <w:t>մա</w:t>
      </w:r>
      <w:r>
        <w:rPr>
          <w:rFonts w:ascii="GHEA Grapalat" w:hAnsi="GHEA Grapalat" w:cs="Sylfaen"/>
          <w:sz w:val="20"/>
          <w:lang w:val="ru-RU"/>
        </w:rPr>
        <w:t>սնակցի</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մյուս</w:t>
      </w:r>
      <w:r>
        <w:rPr>
          <w:rFonts w:ascii="GHEA Grapalat" w:hAnsi="GHEA Grapalat" w:cs="Sylfaen"/>
          <w:sz w:val="20"/>
          <w:lang w:val="af-ZA"/>
        </w:rPr>
        <w:t xml:space="preserve"> մ</w:t>
      </w:r>
      <w:r>
        <w:rPr>
          <w:rFonts w:ascii="GHEA Grapalat" w:hAnsi="GHEA Grapalat" w:cs="Sylfaen"/>
          <w:sz w:val="20"/>
          <w:lang w:val="ru-RU"/>
        </w:rPr>
        <w:t>ասնակ</w:t>
      </w:r>
      <w:r>
        <w:rPr>
          <w:rFonts w:ascii="GHEA Grapalat" w:hAnsi="GHEA Grapalat" w:cs="Sylfaen"/>
          <w:sz w:val="20"/>
          <w:lang w:val="hy-AM"/>
        </w:rPr>
        <w:t>ցի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վերջնաժամկետի</w:t>
      </w:r>
      <w:r>
        <w:rPr>
          <w:rFonts w:ascii="GHEA Grapalat" w:hAnsi="GHEA Grapalat" w:cs="Sylfaen"/>
          <w:sz w:val="20"/>
          <w:lang w:val="af-ZA"/>
        </w:rPr>
        <w:t xml:space="preserve"> </w:t>
      </w:r>
      <w:r>
        <w:rPr>
          <w:rFonts w:ascii="GHEA Grapalat" w:hAnsi="GHEA Grapalat" w:cs="Sylfaen"/>
          <w:sz w:val="20"/>
          <w:lang w:val="ru-RU"/>
        </w:rPr>
        <w:t>ավարտը</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վերանայել</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w:t>
      </w:r>
    </w:p>
    <w:p w14:paraId="3A46F8BF" w14:textId="77777777" w:rsidR="004A3B5D" w:rsidRDefault="004A3B5D" w:rsidP="004A3B5D">
      <w:pPr>
        <w:shd w:val="clear" w:color="auto" w:fill="FFFFFF"/>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4FC18204" w14:textId="77777777" w:rsidR="004A3B5D" w:rsidRDefault="004A3B5D" w:rsidP="004A3B5D">
      <w:pPr>
        <w:shd w:val="clear" w:color="auto" w:fill="FFFFFF"/>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14:paraId="4DA5A9FF" w14:textId="77777777" w:rsidR="004A3B5D" w:rsidRDefault="004A3B5D" w:rsidP="004A3B5D">
      <w:pPr>
        <w:shd w:val="clear" w:color="auto" w:fill="FFFFFF"/>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67776D9B" w14:textId="77777777" w:rsidR="004A3B5D" w:rsidRDefault="004A3B5D" w:rsidP="004A3B5D">
      <w:pPr>
        <w:ind w:firstLine="708"/>
        <w:jc w:val="both"/>
        <w:rPr>
          <w:rFonts w:ascii="GHEA Grapalat" w:hAnsi="GHEA Grapalat"/>
          <w:sz w:val="20"/>
          <w:szCs w:val="20"/>
          <w:lang w:val="hy-AM" w:eastAsia="x-none"/>
        </w:rPr>
      </w:pPr>
      <w:r>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x-none"/>
        </w:rPr>
        <w:t xml:space="preserve">հայտում ներառված </w:t>
      </w:r>
      <w:r>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14:paraId="6BB4C892" w14:textId="77777777" w:rsidR="004A3B5D" w:rsidRDefault="004A3B5D" w:rsidP="004A3B5D">
      <w:pPr>
        <w:ind w:firstLine="709"/>
        <w:jc w:val="both"/>
        <w:rPr>
          <w:rFonts w:ascii="GHEA Grapalat" w:hAnsi="GHEA Grapalat" w:cs="Sylfaen"/>
          <w:sz w:val="20"/>
          <w:lang w:val="hy-AM"/>
        </w:rPr>
      </w:pPr>
      <w:r>
        <w:rPr>
          <w:rFonts w:ascii="GHEA Grapalat" w:hAnsi="GHEA Grapalat"/>
          <w:sz w:val="20"/>
          <w:szCs w:val="20"/>
          <w:lang w:val="af-ZA" w:eastAsia="x-none"/>
        </w:rPr>
        <w:t xml:space="preserve">8.8 Եթե հայտերի </w:t>
      </w:r>
      <w:r>
        <w:rPr>
          <w:rFonts w:ascii="GHEA Grapalat" w:hAnsi="GHEA Grapalat" w:cs="Sylfaen"/>
          <w:sz w:val="20"/>
          <w:lang w:val="hy-AM"/>
        </w:rPr>
        <w:t>բացման և գնահատման նիստի ընթացքում իրականացված գնահատման արդյուն</w:t>
      </w:r>
      <w:r>
        <w:rPr>
          <w:rFonts w:ascii="GHEA Grapalat" w:hAnsi="GHEA Grapalat" w:cs="Sylfaen"/>
          <w:sz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117F6D25" w14:textId="77777777" w:rsidR="004A3B5D" w:rsidRDefault="004A3B5D" w:rsidP="004A3B5D">
      <w:pPr>
        <w:ind w:firstLine="709"/>
        <w:jc w:val="both"/>
        <w:rPr>
          <w:rFonts w:ascii="GHEA Grapalat" w:hAnsi="GHEA Grapalat" w:cs="Sylfaen"/>
          <w:sz w:val="20"/>
          <w:lang w:val="hy-AM"/>
        </w:rPr>
      </w:pPr>
      <w:r>
        <w:rPr>
          <w:rFonts w:ascii="GHEA Grapalat" w:hAnsi="GHEA Grapalat" w:cs="Sylfaen"/>
          <w:sz w:val="20"/>
          <w:lang w:val="hy-AM"/>
        </w:rPr>
        <w:lastRenderedPageBreak/>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608AF1B1" w14:textId="77777777" w:rsidR="004A3B5D" w:rsidRDefault="004A3B5D" w:rsidP="004A3B5D">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4D66F78E" w14:textId="77777777" w:rsidR="004A3B5D" w:rsidRDefault="004A3B5D" w:rsidP="004A3B5D">
      <w:pPr>
        <w:spacing w:after="160" w:line="276" w:lineRule="auto"/>
        <w:ind w:firstLine="375"/>
        <w:contextualSpacing/>
        <w:jc w:val="both"/>
        <w:rPr>
          <w:rFonts w:ascii="GHEA Grapalat" w:hAnsi="GHEA Grapalat"/>
          <w:sz w:val="20"/>
          <w:szCs w:val="20"/>
          <w:lang w:val="es-ES"/>
        </w:rPr>
      </w:pPr>
      <w:r>
        <w:rPr>
          <w:rFonts w:ascii="GHEA Grapalat" w:hAnsi="GHEA Grapalat" w:cs="Sylfaen"/>
          <w:sz w:val="20"/>
          <w:lang w:val="af-ZA"/>
        </w:rPr>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14:paraId="0233DDC7"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lang w:val="af-ZA"/>
        </w:rPr>
        <w:t>8.</w:t>
      </w:r>
      <w:r>
        <w:rPr>
          <w:rFonts w:ascii="GHEA Grapalat" w:hAnsi="GHEA Grapalat" w:cs="Sylfaen"/>
          <w:sz w:val="20"/>
          <w:lang w:val="hy-AM"/>
        </w:rPr>
        <w:t>10</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անդամը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քարտուղարը</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կարող</w:t>
      </w:r>
      <w:r>
        <w:rPr>
          <w:rFonts w:ascii="GHEA Grapalat" w:hAnsi="GHEA Grapalat" w:cs="Sylfaen"/>
          <w:sz w:val="20"/>
          <w:lang w:val="af-ZA"/>
        </w:rPr>
        <w:t xml:space="preserve"> </w:t>
      </w:r>
      <w:r>
        <w:rPr>
          <w:rFonts w:ascii="GHEA Grapalat" w:hAnsi="GHEA Grapalat" w:cs="Sylfaen"/>
          <w:sz w:val="20"/>
          <w:lang w:val="hy-AM"/>
        </w:rPr>
        <w:t>մասնակցել</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աշխատանքներին</w:t>
      </w:r>
      <w:r>
        <w:rPr>
          <w:rFonts w:ascii="GHEA Grapalat" w:hAnsi="GHEA Grapalat" w:cs="Sylfaen"/>
          <w:sz w:val="20"/>
          <w:lang w:val="af-ZA"/>
        </w:rPr>
        <w:t xml:space="preserve">, </w:t>
      </w:r>
      <w:r>
        <w:rPr>
          <w:rFonts w:ascii="GHEA Grapalat" w:hAnsi="GHEA Grapalat" w:cs="Sylfaen"/>
          <w:sz w:val="20"/>
          <w:lang w:val="hy-AM"/>
        </w:rPr>
        <w:t>եթե հանձնաժողովի գործունեության ընթացքում պարզվում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w:t>
      </w:r>
      <w:r>
        <w:rPr>
          <w:rFonts w:ascii="GHEA Grapalat" w:hAnsi="GHEA Grapalat" w:cs="Sylfaen"/>
          <w:sz w:val="20"/>
          <w:lang w:val="af-ZA"/>
        </w:rPr>
        <w:t xml:space="preserve"> </w:t>
      </w:r>
      <w:r>
        <w:rPr>
          <w:rFonts w:ascii="GHEA Grapalat" w:hAnsi="GHEA Grapalat" w:cs="Sylfaen"/>
          <w:sz w:val="20"/>
          <w:lang w:val="hy-AM"/>
        </w:rPr>
        <w:t>վերջիններիս</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հիմնադրված</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բաժնեմաս</w:t>
      </w:r>
      <w:r>
        <w:rPr>
          <w:rFonts w:ascii="GHEA Grapalat" w:hAnsi="GHEA Grapalat" w:cs="Sylfaen"/>
          <w:sz w:val="20"/>
          <w:lang w:val="af-ZA"/>
        </w:rPr>
        <w:t xml:space="preserve"> (</w:t>
      </w:r>
      <w:r>
        <w:rPr>
          <w:rFonts w:ascii="GHEA Grapalat" w:hAnsi="GHEA Grapalat" w:cs="Sylfaen"/>
          <w:sz w:val="20"/>
          <w:lang w:val="hy-AM"/>
        </w:rPr>
        <w:t>փայաբաժին</w:t>
      </w:r>
      <w:r>
        <w:rPr>
          <w:rFonts w:ascii="GHEA Grapalat" w:hAnsi="GHEA Grapalat" w:cs="Sylfaen"/>
          <w:sz w:val="20"/>
          <w:lang w:val="af-ZA"/>
        </w:rPr>
        <w:t xml:space="preserve">) </w:t>
      </w:r>
      <w:r>
        <w:rPr>
          <w:rFonts w:ascii="GHEA Grapalat" w:hAnsi="GHEA Grapalat" w:cs="Sylfaen"/>
          <w:sz w:val="20"/>
          <w:lang w:val="hy-AM"/>
        </w:rPr>
        <w:t>ունեցող</w:t>
      </w:r>
      <w:r>
        <w:rPr>
          <w:rFonts w:ascii="GHEA Grapalat" w:hAnsi="GHEA Grapalat" w:cs="Sylfaen"/>
          <w:sz w:val="20"/>
          <w:lang w:val="af-ZA"/>
        </w:rPr>
        <w:t xml:space="preserve"> </w:t>
      </w:r>
      <w:r>
        <w:rPr>
          <w:rFonts w:ascii="GHEA Grapalat" w:hAnsi="GHEA Grapalat" w:cs="Sylfaen"/>
          <w:sz w:val="20"/>
          <w:lang w:val="hy-AM"/>
        </w:rPr>
        <w:t>կազմակերպությունը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իրենց</w:t>
      </w:r>
      <w:r>
        <w:rPr>
          <w:rFonts w:ascii="GHEA Grapalat" w:hAnsi="GHEA Grapalat" w:cs="Sylfaen"/>
          <w:sz w:val="20"/>
          <w:lang w:val="af-ZA"/>
        </w:rPr>
        <w:t xml:space="preserve"> </w:t>
      </w:r>
      <w:r>
        <w:rPr>
          <w:rFonts w:ascii="GHEA Grapalat" w:hAnsi="GHEA Grapalat" w:cs="Sylfaen"/>
          <w:sz w:val="20"/>
          <w:lang w:val="hy-AM"/>
        </w:rPr>
        <w:t>մերձավոր</w:t>
      </w:r>
      <w:r>
        <w:rPr>
          <w:rFonts w:ascii="GHEA Grapalat" w:hAnsi="GHEA Grapalat" w:cs="Sylfaen"/>
          <w:sz w:val="20"/>
          <w:lang w:val="af-ZA"/>
        </w:rPr>
        <w:t xml:space="preserve"> </w:t>
      </w:r>
      <w:r>
        <w:rPr>
          <w:rFonts w:ascii="GHEA Grapalat" w:hAnsi="GHEA Grapalat" w:cs="Sylfaen"/>
          <w:sz w:val="20"/>
          <w:lang w:val="hy-AM"/>
        </w:rPr>
        <w:t>ազգակցությամբ</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խնամիությամբ</w:t>
      </w:r>
      <w:r>
        <w:rPr>
          <w:rFonts w:ascii="GHEA Grapalat" w:hAnsi="GHEA Grapalat" w:cs="Sylfaen"/>
          <w:sz w:val="20"/>
          <w:lang w:val="af-ZA"/>
        </w:rPr>
        <w:t xml:space="preserve"> </w:t>
      </w:r>
      <w:r>
        <w:rPr>
          <w:rFonts w:ascii="GHEA Grapalat" w:hAnsi="GHEA Grapalat" w:cs="Sylfaen"/>
          <w:sz w:val="20"/>
          <w:lang w:val="hy-AM"/>
        </w:rPr>
        <w:t>կապված</w:t>
      </w:r>
      <w:r>
        <w:rPr>
          <w:rFonts w:ascii="GHEA Grapalat" w:hAnsi="GHEA Grapalat" w:cs="Sylfaen"/>
          <w:sz w:val="20"/>
          <w:lang w:val="af-ZA"/>
        </w:rPr>
        <w:t xml:space="preserve"> </w:t>
      </w:r>
      <w:r>
        <w:rPr>
          <w:rFonts w:ascii="GHEA Grapalat" w:hAnsi="GHEA Grapalat" w:cs="Sylfaen"/>
          <w:sz w:val="20"/>
          <w:lang w:val="hy-AM"/>
        </w:rPr>
        <w:t>անձը</w:t>
      </w:r>
      <w:r>
        <w:rPr>
          <w:rFonts w:ascii="GHEA Grapalat" w:hAnsi="GHEA Grapalat" w:cs="Sylfaen"/>
          <w:sz w:val="20"/>
          <w:lang w:val="af-ZA"/>
        </w:rPr>
        <w:t xml:space="preserve"> (</w:t>
      </w:r>
      <w:r>
        <w:rPr>
          <w:rFonts w:ascii="GHEA Grapalat" w:hAnsi="GHEA Grapalat" w:cs="Sylfaen"/>
          <w:sz w:val="20"/>
          <w:lang w:val="hy-AM"/>
        </w:rPr>
        <w:t>ծնող</w:t>
      </w:r>
      <w:r>
        <w:rPr>
          <w:rFonts w:ascii="GHEA Grapalat" w:hAnsi="GHEA Grapalat" w:cs="Sylfaen"/>
          <w:sz w:val="20"/>
          <w:lang w:val="af-ZA"/>
        </w:rPr>
        <w:t xml:space="preserve">, </w:t>
      </w:r>
      <w:r>
        <w:rPr>
          <w:rFonts w:ascii="GHEA Grapalat" w:hAnsi="GHEA Grapalat" w:cs="Sylfaen"/>
          <w:sz w:val="20"/>
          <w:lang w:val="hy-AM"/>
        </w:rPr>
        <w:t>ամուսին</w:t>
      </w:r>
      <w:r>
        <w:rPr>
          <w:rFonts w:ascii="GHEA Grapalat" w:hAnsi="GHEA Grapalat" w:cs="Sylfaen"/>
          <w:sz w:val="20"/>
          <w:lang w:val="af-ZA"/>
        </w:rPr>
        <w:t xml:space="preserve">, </w:t>
      </w:r>
      <w:r>
        <w:rPr>
          <w:rFonts w:ascii="GHEA Grapalat" w:hAnsi="GHEA Grapalat" w:cs="Sylfaen"/>
          <w:sz w:val="20"/>
          <w:lang w:val="hy-AM"/>
        </w:rPr>
        <w:t>երեխա</w:t>
      </w:r>
      <w:r>
        <w:rPr>
          <w:rFonts w:ascii="GHEA Grapalat" w:hAnsi="GHEA Grapalat" w:cs="Sylfaen"/>
          <w:sz w:val="20"/>
          <w:lang w:val="af-ZA"/>
        </w:rPr>
        <w:t xml:space="preserve">, </w:t>
      </w:r>
      <w:r>
        <w:rPr>
          <w:rFonts w:ascii="GHEA Grapalat" w:hAnsi="GHEA Grapalat" w:cs="Sylfaen"/>
          <w:sz w:val="20"/>
          <w:lang w:val="hy-AM"/>
        </w:rPr>
        <w:t>եղբայր</w:t>
      </w:r>
      <w:r>
        <w:rPr>
          <w:rFonts w:ascii="GHEA Grapalat" w:hAnsi="GHEA Grapalat" w:cs="Sylfaen"/>
          <w:sz w:val="20"/>
          <w:lang w:val="af-ZA"/>
        </w:rPr>
        <w:t xml:space="preserve">, </w:t>
      </w:r>
      <w:r>
        <w:rPr>
          <w:rFonts w:ascii="GHEA Grapalat" w:hAnsi="GHEA Grapalat" w:cs="Sylfaen"/>
          <w:sz w:val="20"/>
          <w:lang w:val="hy-AM"/>
        </w:rPr>
        <w:t>քույր</w:t>
      </w:r>
      <w:r>
        <w:rPr>
          <w:rFonts w:ascii="GHEA Grapalat" w:hAnsi="GHEA Grapalat" w:cs="Sylfaen"/>
          <w:sz w:val="20"/>
          <w:lang w:val="af-ZA"/>
        </w:rPr>
        <w:t>,</w:t>
      </w:r>
      <w:r>
        <w:rPr>
          <w:rFonts w:ascii="GHEA Grapalat" w:hAnsi="GHEA Grapalat" w:cs="Sylfaen"/>
          <w:sz w:val="20"/>
          <w:lang w:val="hy-AM"/>
        </w:rPr>
        <w:t>տատ, պապ, թոռ,</w:t>
      </w:r>
      <w:r>
        <w:rPr>
          <w:rFonts w:ascii="GHEA Grapalat" w:hAnsi="GHEA Grapalat" w:cs="Sylfaen"/>
          <w:sz w:val="20"/>
          <w:lang w:val="af-ZA"/>
        </w:rPr>
        <w:t xml:space="preserve"> </w:t>
      </w:r>
      <w:r>
        <w:rPr>
          <w:rFonts w:ascii="GHEA Grapalat" w:hAnsi="GHEA Grapalat" w:cs="Sylfaen"/>
          <w:sz w:val="20"/>
          <w:lang w:val="hy-AM"/>
        </w:rPr>
        <w:t>ինչպես</w:t>
      </w:r>
      <w:r>
        <w:rPr>
          <w:rFonts w:ascii="GHEA Grapalat" w:hAnsi="GHEA Grapalat" w:cs="Sylfaen"/>
          <w:sz w:val="20"/>
          <w:lang w:val="af-ZA"/>
        </w:rPr>
        <w:t xml:space="preserve"> </w:t>
      </w:r>
      <w:r>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ամուսնու</w:t>
      </w:r>
      <w:r>
        <w:rPr>
          <w:rFonts w:ascii="GHEA Grapalat" w:hAnsi="GHEA Grapalat" w:cs="Sylfaen"/>
          <w:sz w:val="20"/>
          <w:lang w:val="af-ZA"/>
        </w:rPr>
        <w:t xml:space="preserve"> </w:t>
      </w:r>
      <w:r>
        <w:rPr>
          <w:rFonts w:ascii="GHEA Grapalat" w:hAnsi="GHEA Grapalat" w:cs="Sylfaen"/>
          <w:sz w:val="20"/>
          <w:lang w:val="hy-AM"/>
        </w:rPr>
        <w:t>ծնող</w:t>
      </w:r>
      <w:r>
        <w:rPr>
          <w:rFonts w:ascii="GHEA Grapalat" w:hAnsi="GHEA Grapalat" w:cs="Sylfaen"/>
          <w:sz w:val="20"/>
          <w:lang w:val="af-ZA"/>
        </w:rPr>
        <w:t xml:space="preserve">, </w:t>
      </w:r>
      <w:r>
        <w:rPr>
          <w:rFonts w:ascii="GHEA Grapalat" w:hAnsi="GHEA Grapalat" w:cs="Sylfaen"/>
          <w:sz w:val="20"/>
          <w:lang w:val="hy-AM"/>
        </w:rPr>
        <w:t>երեխա</w:t>
      </w:r>
      <w:r>
        <w:rPr>
          <w:rFonts w:ascii="GHEA Grapalat" w:hAnsi="GHEA Grapalat" w:cs="Sylfaen"/>
          <w:sz w:val="20"/>
          <w:lang w:val="af-ZA"/>
        </w:rPr>
        <w:t xml:space="preserve">, </w:t>
      </w:r>
      <w:r>
        <w:rPr>
          <w:rFonts w:ascii="GHEA Grapalat" w:hAnsi="GHEA Grapalat" w:cs="Sylfaen"/>
          <w:sz w:val="20"/>
          <w:lang w:val="hy-AM"/>
        </w:rPr>
        <w:t>եղբայր,</w:t>
      </w:r>
      <w:r>
        <w:rPr>
          <w:rFonts w:ascii="GHEA Grapalat" w:hAnsi="GHEA Grapalat" w:cs="Sylfaen"/>
          <w:sz w:val="20"/>
          <w:lang w:val="af-ZA"/>
        </w:rPr>
        <w:t xml:space="preserve"> </w:t>
      </w:r>
      <w:r>
        <w:rPr>
          <w:rFonts w:ascii="GHEA Grapalat" w:hAnsi="GHEA Grapalat" w:cs="Sylfaen"/>
          <w:sz w:val="20"/>
          <w:lang w:val="hy-AM"/>
        </w:rPr>
        <w:t>քույր, տատ, պապ, թոռ</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այդ</w:t>
      </w:r>
      <w:r>
        <w:rPr>
          <w:rFonts w:ascii="GHEA Grapalat" w:hAnsi="GHEA Grapalat" w:cs="Sylfaen"/>
          <w:sz w:val="20"/>
          <w:lang w:val="af-ZA"/>
        </w:rPr>
        <w:t xml:space="preserve"> </w:t>
      </w:r>
      <w:r>
        <w:rPr>
          <w:rFonts w:ascii="GHEA Grapalat" w:hAnsi="GHEA Grapalat" w:cs="Sylfaen"/>
          <w:sz w:val="20"/>
          <w:lang w:val="hy-AM"/>
        </w:rPr>
        <w:t>անձի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հիմնադրված</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բաժնեմաս</w:t>
      </w:r>
      <w:r>
        <w:rPr>
          <w:rFonts w:ascii="GHEA Grapalat" w:hAnsi="GHEA Grapalat" w:cs="Sylfaen"/>
          <w:sz w:val="20"/>
          <w:lang w:val="af-ZA"/>
        </w:rPr>
        <w:t xml:space="preserve"> (</w:t>
      </w:r>
      <w:r>
        <w:rPr>
          <w:rFonts w:ascii="GHEA Grapalat" w:hAnsi="GHEA Grapalat" w:cs="Sylfaen"/>
          <w:sz w:val="20"/>
          <w:lang w:val="hy-AM"/>
        </w:rPr>
        <w:t>փայաբաժին</w:t>
      </w:r>
      <w:r>
        <w:rPr>
          <w:rFonts w:ascii="GHEA Grapalat" w:hAnsi="GHEA Grapalat" w:cs="Sylfaen"/>
          <w:sz w:val="20"/>
          <w:lang w:val="af-ZA"/>
        </w:rPr>
        <w:t xml:space="preserve">) </w:t>
      </w:r>
      <w:r>
        <w:rPr>
          <w:rFonts w:ascii="GHEA Grapalat" w:hAnsi="GHEA Grapalat" w:cs="Sylfaen"/>
          <w:sz w:val="20"/>
          <w:lang w:val="hy-AM"/>
        </w:rPr>
        <w:t>ունեցող</w:t>
      </w:r>
      <w:r>
        <w:rPr>
          <w:rFonts w:ascii="GHEA Grapalat" w:hAnsi="GHEA Grapalat" w:cs="Sylfaen"/>
          <w:sz w:val="20"/>
          <w:lang w:val="af-ZA"/>
        </w:rPr>
        <w:t xml:space="preserve"> </w:t>
      </w:r>
      <w:r>
        <w:rPr>
          <w:rFonts w:ascii="GHEA Grapalat" w:hAnsi="GHEA Grapalat" w:cs="Sylfaen"/>
          <w:sz w:val="20"/>
          <w:lang w:val="hy-AM"/>
        </w:rPr>
        <w:t>կազմակերպությունը</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ընթացակարգին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ներկայացրել</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առկա</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պայմանը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w:t>
      </w:r>
      <w:r>
        <w:rPr>
          <w:rFonts w:ascii="GHEA Grapalat" w:hAnsi="GHEA Grapalat" w:cs="Sylfaen"/>
          <w:sz w:val="20"/>
          <w:lang w:val="af-ZA"/>
        </w:rPr>
        <w:t xml:space="preserve"> </w:t>
      </w:r>
      <w:r>
        <w:rPr>
          <w:rFonts w:ascii="GHEA Grapalat" w:hAnsi="GHEA Grapalat" w:cs="Sylfaen"/>
          <w:sz w:val="20"/>
          <w:lang w:val="hy-AM"/>
        </w:rPr>
        <w:t>առնչությամբ</w:t>
      </w:r>
      <w:r>
        <w:rPr>
          <w:rFonts w:ascii="GHEA Grapalat" w:hAnsi="GHEA Grapalat" w:cs="Sylfaen"/>
          <w:sz w:val="20"/>
          <w:lang w:val="af-ZA"/>
        </w:rPr>
        <w:t xml:space="preserve"> </w:t>
      </w:r>
      <w:r>
        <w:rPr>
          <w:rFonts w:ascii="GHEA Grapalat" w:hAnsi="GHEA Grapalat" w:cs="Sylfaen"/>
          <w:sz w:val="20"/>
          <w:lang w:val="hy-AM"/>
        </w:rPr>
        <w:t>շահերի</w:t>
      </w:r>
      <w:r>
        <w:rPr>
          <w:rFonts w:ascii="GHEA Grapalat" w:hAnsi="GHEA Grapalat" w:cs="Sylfaen"/>
          <w:sz w:val="20"/>
          <w:lang w:val="af-ZA"/>
        </w:rPr>
        <w:t xml:space="preserve"> </w:t>
      </w:r>
      <w:r>
        <w:rPr>
          <w:rFonts w:ascii="GHEA Grapalat" w:hAnsi="GHEA Grapalat" w:cs="Sylfaen"/>
          <w:sz w:val="20"/>
          <w:lang w:val="hy-AM"/>
        </w:rPr>
        <w:t>բախում</w:t>
      </w:r>
      <w:r>
        <w:rPr>
          <w:rFonts w:ascii="GHEA Grapalat" w:hAnsi="GHEA Grapalat" w:cs="Sylfaen"/>
          <w:sz w:val="20"/>
          <w:lang w:val="af-ZA"/>
        </w:rPr>
        <w:t xml:space="preserve"> </w:t>
      </w:r>
      <w:r>
        <w:rPr>
          <w:rFonts w:ascii="GHEA Grapalat" w:hAnsi="GHEA Grapalat" w:cs="Sylfaen"/>
          <w:sz w:val="20"/>
          <w:lang w:val="hy-AM"/>
        </w:rPr>
        <w:t>ունեցող</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անդամը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քարտուղարը անհապաղ</w:t>
      </w:r>
      <w:r>
        <w:rPr>
          <w:rFonts w:ascii="GHEA Grapalat" w:hAnsi="GHEA Grapalat" w:cs="Sylfaen"/>
          <w:sz w:val="20"/>
          <w:lang w:val="af-ZA"/>
        </w:rPr>
        <w:t xml:space="preserve"> </w:t>
      </w:r>
      <w:r>
        <w:rPr>
          <w:rFonts w:ascii="GHEA Grapalat" w:hAnsi="GHEA Grapalat" w:cs="Sylfaen"/>
          <w:sz w:val="20"/>
          <w:lang w:val="hy-AM"/>
        </w:rPr>
        <w:t>ինքնաբացարկ</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հայտնում</w:t>
      </w:r>
      <w:r>
        <w:rPr>
          <w:rFonts w:ascii="GHEA Grapalat" w:hAnsi="GHEA Grapalat" w:cs="Sylfaen"/>
          <w:sz w:val="20"/>
          <w:lang w:val="af-ZA"/>
        </w:rPr>
        <w:t xml:space="preserve"> </w:t>
      </w:r>
      <w:r>
        <w:rPr>
          <w:rFonts w:ascii="GHEA Grapalat" w:hAnsi="GHEA Grapalat" w:cs="Sylfaen"/>
          <w:sz w:val="20"/>
          <w:lang w:val="hy-AM"/>
        </w:rPr>
        <w:t>սույնընթացակարգից</w:t>
      </w:r>
      <w:r>
        <w:rPr>
          <w:rFonts w:ascii="GHEA Grapalat" w:hAnsi="GHEA Grapalat" w:cs="Sylfaen"/>
          <w:sz w:val="20"/>
          <w:lang w:val="af-ZA"/>
        </w:rPr>
        <w:t xml:space="preserve">: </w:t>
      </w:r>
    </w:p>
    <w:p w14:paraId="1ACFD0F2"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lang w:val="hy-AM"/>
        </w:rPr>
        <w:t xml:space="preserve">8.11 </w:t>
      </w:r>
      <w:r>
        <w:rPr>
          <w:rFonts w:ascii="GHEA Grapalat" w:hAnsi="GHEA Grapalat" w:cs="Sylfaen"/>
          <w:sz w:val="20"/>
          <w:lang w:val="es-ES"/>
        </w:rPr>
        <w:t>Հայտերը բացվելուց և գնահատվելուց  հետո կազմվում է արձանագրություն`</w:t>
      </w:r>
      <w:r>
        <w:rPr>
          <w:rFonts w:ascii="GHEA Grapalat" w:hAnsi="GHEA Grapalat" w:cs="Sylfaen"/>
          <w:sz w:val="20"/>
          <w:szCs w:val="20"/>
          <w:lang w:val="af-ZA"/>
        </w:rPr>
        <w:t xml:space="preserve"> գնումների մասին ՀՀ օրենսդրությամբ սահմանված կարգով</w:t>
      </w:r>
      <w:r>
        <w:rPr>
          <w:rFonts w:ascii="GHEA Grapalat"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 w:val="20"/>
          <w:lang w:val="hy-AM"/>
        </w:rPr>
        <w:t>Արձանագրությունն</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նիստին</w:t>
      </w:r>
      <w:r>
        <w:rPr>
          <w:rFonts w:ascii="GHEA Grapalat" w:hAnsi="GHEA Grapalat" w:cs="Sylfaen"/>
          <w:sz w:val="20"/>
          <w:lang w:val="af-ZA"/>
        </w:rPr>
        <w:t xml:space="preserve"> </w:t>
      </w:r>
      <w:r>
        <w:rPr>
          <w:rFonts w:ascii="GHEA Grapalat" w:hAnsi="GHEA Grapalat" w:cs="Sylfaen"/>
          <w:sz w:val="20"/>
          <w:lang w:val="hy-AM"/>
        </w:rPr>
        <w:t>ներկա</w:t>
      </w:r>
      <w:r>
        <w:rPr>
          <w:rFonts w:ascii="GHEA Grapalat" w:hAnsi="GHEA Grapalat" w:cs="Sylfaen"/>
          <w:sz w:val="20"/>
          <w:lang w:val="af-ZA"/>
        </w:rPr>
        <w:t xml:space="preserve"> </w:t>
      </w:r>
      <w:r>
        <w:rPr>
          <w:rFonts w:ascii="GHEA Grapalat" w:hAnsi="GHEA Grapalat" w:cs="Sylfaen"/>
          <w:sz w:val="20"/>
          <w:lang w:val="hy-AM"/>
        </w:rPr>
        <w:t>անդամները։</w:t>
      </w:r>
    </w:p>
    <w:p w14:paraId="318F897E"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lang w:val="hy-AM"/>
        </w:rPr>
        <w:t xml:space="preserve">8.12 </w:t>
      </w:r>
      <w:r>
        <w:rPr>
          <w:rFonts w:ascii="GHEA Grapalat" w:hAnsi="GHEA Grapalat" w:cs="Sylfaen"/>
          <w:sz w:val="20"/>
          <w:lang w:val="af-ZA"/>
        </w:rPr>
        <w:t xml:space="preserve"> Հանձնաժողովի քարտուղարը հայտերի բացման</w:t>
      </w:r>
      <w:r>
        <w:rPr>
          <w:rFonts w:ascii="GHEA Grapalat" w:hAnsi="GHEA Grapalat" w:cs="Sylfaen"/>
          <w:sz w:val="20"/>
          <w:lang w:val="hy-AM"/>
        </w:rPr>
        <w:t xml:space="preserve"> և գնահատման</w:t>
      </w:r>
      <w:r>
        <w:rPr>
          <w:rFonts w:ascii="GHEA Grapalat" w:hAnsi="GHEA Grapalat" w:cs="Sylfaen"/>
          <w:sz w:val="20"/>
          <w:lang w:val="af-ZA"/>
        </w:rPr>
        <w:t xml:space="preserve"> նիստի ավարտից հետո ոչ ուշ քան</w:t>
      </w:r>
      <w:r>
        <w:rPr>
          <w:rFonts w:ascii="GHEA Grapalat" w:hAnsi="GHEA Grapalat" w:cs="Arial"/>
          <w:spacing w:val="-8"/>
          <w:lang w:val="af-ZA"/>
        </w:rPr>
        <w:t xml:space="preserve"> </w:t>
      </w:r>
      <w:r>
        <w:rPr>
          <w:rFonts w:ascii="GHEA Grapalat" w:hAnsi="GHEA Grapalat" w:cs="Sylfaen"/>
          <w:sz w:val="20"/>
          <w:lang w:val="af-ZA"/>
        </w:rPr>
        <w:t xml:space="preserve">հաջորդող աշխատանքային օրը` </w:t>
      </w:r>
    </w:p>
    <w:p w14:paraId="6A9A6C61" w14:textId="77777777" w:rsidR="004A3B5D" w:rsidRDefault="004A3B5D" w:rsidP="004A3B5D">
      <w:pPr>
        <w:ind w:firstLine="567"/>
        <w:jc w:val="both"/>
        <w:rPr>
          <w:rFonts w:ascii="GHEA Grapalat" w:hAnsi="GHEA Grapalat" w:cs="Sylfaen"/>
          <w:sz w:val="20"/>
          <w:szCs w:val="20"/>
          <w:lang w:val="hy-AM"/>
        </w:rPr>
      </w:pPr>
      <w:r>
        <w:rPr>
          <w:rFonts w:ascii="GHEA Grapalat" w:hAnsi="GHEA Grapalat" w:cs="Sylfaen"/>
          <w:sz w:val="20"/>
          <w:szCs w:val="20"/>
          <w:lang w:val="af-ZA"/>
        </w:rPr>
        <w:t>1)</w:t>
      </w:r>
      <w:r>
        <w:rPr>
          <w:rFonts w:ascii="GHEA Grapalat" w:hAnsi="GHEA Grapalat" w:cs="Sylfaen"/>
          <w:sz w:val="20"/>
          <w:szCs w:val="20"/>
          <w:lang w:val="hy-AM"/>
        </w:rPr>
        <w:t xml:space="preserve"> հայտերի բացման</w:t>
      </w:r>
      <w:r>
        <w:rPr>
          <w:rFonts w:ascii="GHEA Grapalat" w:hAnsi="GHEA Grapalat" w:cs="Sylfaen"/>
          <w:sz w:val="20"/>
          <w:szCs w:val="20"/>
          <w:lang w:val="af-ZA"/>
        </w:rPr>
        <w:t xml:space="preserve"> և գնահատման</w:t>
      </w:r>
      <w:r>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413CBBA0"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2) իր և գնահատող հանձնաժողովի` հայտերի բացման</w:t>
      </w:r>
      <w:r>
        <w:rPr>
          <w:rFonts w:ascii="GHEA Grapalat" w:hAnsi="GHEA Grapalat" w:cs="Sylfaen"/>
          <w:sz w:val="20"/>
          <w:lang w:val="hy-AM"/>
        </w:rPr>
        <w:t xml:space="preserve"> և գնահատման</w:t>
      </w:r>
      <w:r>
        <w:rPr>
          <w:rFonts w:ascii="GHEA Grapalat" w:hAnsi="GHEA Grapalat" w:cs="Sylfaen"/>
          <w:sz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51F6C2AA" w14:textId="77777777" w:rsidR="004A3B5D" w:rsidRDefault="004A3B5D" w:rsidP="004A3B5D">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hy-AM"/>
        </w:rPr>
        <w:t>:</w:t>
      </w:r>
    </w:p>
    <w:p w14:paraId="0296CFEC" w14:textId="77777777" w:rsidR="004A3B5D" w:rsidRDefault="004A3B5D" w:rsidP="004A3B5D">
      <w:pPr>
        <w:ind w:firstLine="375"/>
        <w:jc w:val="both"/>
        <w:rPr>
          <w:rFonts w:ascii="GHEA Grapalat" w:hAnsi="GHEA Grapalat" w:cs="Sylfaen"/>
          <w:sz w:val="20"/>
          <w:lang w:val="hy-AM"/>
        </w:rPr>
      </w:pP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14:paraId="6EB3543E" w14:textId="77777777" w:rsidR="004A3B5D" w:rsidRDefault="004A3B5D" w:rsidP="004A3B5D">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14:paraId="70B3C19D" w14:textId="77777777" w:rsidR="004A3B5D" w:rsidRDefault="004A3B5D" w:rsidP="004A3B5D">
      <w:pPr>
        <w:numPr>
          <w:ilvl w:val="0"/>
          <w:numId w:val="43"/>
        </w:numPr>
        <w:shd w:val="clear" w:color="auto" w:fill="FFFFFF"/>
        <w:ind w:left="0" w:firstLine="426"/>
        <w:jc w:val="both"/>
        <w:rPr>
          <w:rFonts w:ascii="GHEA Grapalat" w:hAnsi="GHEA Grapalat" w:cs="Sylfaen"/>
          <w:sz w:val="20"/>
          <w:lang w:val="af-ZA" w:eastAsia="ru-RU"/>
        </w:rPr>
      </w:pPr>
      <w:r>
        <w:rPr>
          <w:rFonts w:ascii="GHEA Grapalat" w:hAnsi="GHEA Grapalat" w:cs="Sylfaen"/>
          <w:sz w:val="20"/>
          <w:lang w:val="af-ZA" w:eastAsia="ru-RU"/>
        </w:rPr>
        <w:t xml:space="preserve">սույն կետով նախատեսված՝ </w:t>
      </w:r>
      <w:r>
        <w:rPr>
          <w:rFonts w:ascii="GHEA Grapalat" w:hAnsi="GHEA Grapalat" w:cs="Sylfaen"/>
          <w:sz w:val="20"/>
          <w:lang w:val="ru-RU" w:eastAsia="ru-RU"/>
        </w:rPr>
        <w:t>լիազորված</w:t>
      </w:r>
      <w:r>
        <w:rPr>
          <w:rFonts w:ascii="GHEA Grapalat" w:hAnsi="GHEA Grapalat" w:cs="Sylfaen"/>
          <w:sz w:val="20"/>
          <w:lang w:val="af-ZA" w:eastAsia="ru-RU"/>
        </w:rPr>
        <w:t xml:space="preserve"> </w:t>
      </w:r>
      <w:r>
        <w:rPr>
          <w:rFonts w:ascii="GHEA Grapalat" w:hAnsi="GHEA Grapalat" w:cs="Sylfaen"/>
          <w:sz w:val="20"/>
          <w:lang w:val="ru-RU" w:eastAsia="ru-RU"/>
        </w:rPr>
        <w:t>մարմ</w:t>
      </w:r>
      <w:r>
        <w:rPr>
          <w:rFonts w:ascii="GHEA Grapalat" w:hAnsi="GHEA Grapalat" w:cs="Sylfaen"/>
          <w:sz w:val="20"/>
          <w:lang w:val="x-none" w:eastAsia="ru-RU"/>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eastAsia="ru-RU"/>
        </w:rPr>
        <w:t xml:space="preserve">հայտի, պայմանագրի և </w:t>
      </w:r>
      <w:r>
        <w:rPr>
          <w:rFonts w:ascii="GHEA Grapalat" w:hAnsi="GHEA Grapalat" w:cs="Sylfaen"/>
          <w:sz w:val="20"/>
          <w:lang w:val="af-ZA" w:eastAsia="ru-RU"/>
        </w:rPr>
        <w:lastRenderedPageBreak/>
        <w:t>(կամ)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B1794F4" w14:textId="77777777" w:rsidR="004A3B5D" w:rsidRDefault="004A3B5D" w:rsidP="004A3B5D">
      <w:pPr>
        <w:numPr>
          <w:ilvl w:val="0"/>
          <w:numId w:val="43"/>
        </w:numPr>
        <w:shd w:val="clear" w:color="auto" w:fill="FFFFFF"/>
        <w:ind w:left="0" w:firstLine="375"/>
        <w:jc w:val="both"/>
        <w:rPr>
          <w:rFonts w:ascii="GHEA Grapalat" w:hAnsi="GHEA Grapalat" w:cs="Sylfaen"/>
          <w:sz w:val="20"/>
          <w:lang w:val="af-ZA" w:eastAsia="ru-RU"/>
        </w:rPr>
      </w:pPr>
      <w:r>
        <w:rPr>
          <w:rFonts w:ascii="GHEA Grapalat" w:hAnsi="GHEA Grapalat" w:cs="Sylfaen"/>
          <w:sz w:val="20"/>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eastAsia="ru-RU"/>
        </w:rPr>
        <w:t>լիազորված</w:t>
      </w:r>
      <w:r>
        <w:rPr>
          <w:rFonts w:ascii="GHEA Grapalat" w:hAnsi="GHEA Grapalat" w:cs="Sylfaen"/>
          <w:sz w:val="20"/>
          <w:lang w:val="af-ZA" w:eastAsia="ru-RU"/>
        </w:rPr>
        <w:t xml:space="preserve"> </w:t>
      </w:r>
      <w:r>
        <w:rPr>
          <w:rFonts w:ascii="GHEA Grapalat" w:hAnsi="GHEA Grapalat" w:cs="Sylfaen"/>
          <w:sz w:val="20"/>
          <w:lang w:val="ru-RU" w:eastAsia="ru-RU"/>
        </w:rPr>
        <w:t>մարմ</w:t>
      </w:r>
      <w:r>
        <w:rPr>
          <w:rFonts w:ascii="GHEA Grapalat" w:hAnsi="GHEA Grapalat" w:cs="Sylfaen"/>
          <w:sz w:val="20"/>
          <w:lang w:val="x-none" w:eastAsia="ru-RU"/>
        </w:rPr>
        <w:t>նին որոշումը ներկայացվելու վերջնաժամկետը լրանալու</w:t>
      </w:r>
      <w:r>
        <w:rPr>
          <w:rFonts w:ascii="GHEA Grapalat" w:hAnsi="GHEA Grapalat" w:cs="Sylfaen"/>
          <w:sz w:val="20"/>
          <w:lang w:eastAsia="ru-RU"/>
        </w:rPr>
        <w:t>ց</w:t>
      </w:r>
      <w:r>
        <w:rPr>
          <w:rFonts w:ascii="GHEA Grapalat" w:hAnsi="GHEA Grapalat" w:cs="Sylfaen"/>
          <w:sz w:val="20"/>
          <w:lang w:val="af-ZA" w:eastAsia="ru-RU"/>
        </w:rPr>
        <w:t xml:space="preserve"> </w:t>
      </w:r>
      <w:r>
        <w:rPr>
          <w:rFonts w:ascii="GHEA Grapalat" w:hAnsi="GHEA Grapalat" w:cs="Sylfaen"/>
          <w:sz w:val="20"/>
          <w:lang w:eastAsia="ru-RU"/>
        </w:rPr>
        <w:t>հետո</w:t>
      </w:r>
      <w:r>
        <w:rPr>
          <w:rFonts w:ascii="GHEA Grapalat" w:hAnsi="GHEA Grapalat" w:cs="Sylfaen"/>
          <w:sz w:val="20"/>
          <w:lang w:val="af-ZA" w:eastAsia="ru-RU"/>
        </w:rPr>
        <w:t xml:space="preserve">, </w:t>
      </w:r>
      <w:r>
        <w:rPr>
          <w:rFonts w:ascii="GHEA Grapalat" w:hAnsi="GHEA Grapalat" w:cs="Sylfaen"/>
          <w:sz w:val="20"/>
          <w:lang w:eastAsia="ru-RU"/>
        </w:rPr>
        <w:t>բայց</w:t>
      </w:r>
      <w:r>
        <w:rPr>
          <w:rFonts w:ascii="GHEA Grapalat" w:hAnsi="GHEA Grapalat" w:cs="Sylfaen"/>
          <w:sz w:val="20"/>
          <w:lang w:val="af-ZA" w:eastAsia="ru-RU"/>
        </w:rPr>
        <w:t xml:space="preserve"> </w:t>
      </w:r>
      <w:r>
        <w:rPr>
          <w:rFonts w:ascii="GHEA Grapalat" w:hAnsi="GHEA Grapalat" w:cs="Sylfaen"/>
          <w:sz w:val="20"/>
          <w:lang w:eastAsia="ru-RU"/>
        </w:rPr>
        <w:t>ոչ</w:t>
      </w:r>
      <w:r>
        <w:rPr>
          <w:rFonts w:ascii="GHEA Grapalat" w:hAnsi="GHEA Grapalat" w:cs="Sylfaen"/>
          <w:sz w:val="20"/>
          <w:lang w:val="af-ZA" w:eastAsia="ru-RU"/>
        </w:rPr>
        <w:t xml:space="preserve"> </w:t>
      </w:r>
      <w:r>
        <w:rPr>
          <w:rFonts w:ascii="GHEA Grapalat" w:hAnsi="GHEA Grapalat" w:cs="Sylfaen"/>
          <w:sz w:val="20"/>
          <w:lang w:eastAsia="ru-RU"/>
        </w:rPr>
        <w:t>ուշ</w:t>
      </w:r>
      <w:r>
        <w:rPr>
          <w:rFonts w:ascii="GHEA Grapalat" w:hAnsi="GHEA Grapalat" w:cs="Sylfaen"/>
          <w:sz w:val="20"/>
          <w:lang w:val="af-ZA" w:eastAsia="ru-RU"/>
        </w:rPr>
        <w:t xml:space="preserve">, </w:t>
      </w:r>
      <w:r>
        <w:rPr>
          <w:rFonts w:ascii="GHEA Grapalat" w:hAnsi="GHEA Grapalat" w:cs="Sylfaen"/>
          <w:sz w:val="20"/>
          <w:lang w:eastAsia="ru-RU"/>
        </w:rPr>
        <w:t>քան</w:t>
      </w:r>
      <w:r>
        <w:rPr>
          <w:rFonts w:ascii="GHEA Grapalat" w:hAnsi="GHEA Grapalat" w:cs="Sylfaen"/>
          <w:sz w:val="20"/>
          <w:lang w:val="af-ZA" w:eastAsia="ru-RU"/>
        </w:rPr>
        <w:t xml:space="preserve"> </w:t>
      </w:r>
      <w:r>
        <w:rPr>
          <w:rFonts w:ascii="GHEA Grapalat" w:hAnsi="GHEA Grapalat" w:cs="Sylfaen"/>
          <w:sz w:val="20"/>
          <w:lang w:val="x-none" w:eastAsia="ru-RU"/>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eastAsia="ru-RU"/>
        </w:rPr>
        <w:t xml:space="preserve">, </w:t>
      </w:r>
      <w:r>
        <w:rPr>
          <w:rFonts w:ascii="GHEA Grapalat" w:hAnsi="GHEA Grapalat" w:cs="Sylfaen"/>
          <w:sz w:val="20"/>
          <w:lang w:val="ru-RU" w:eastAsia="ru-RU"/>
        </w:rPr>
        <w:t>իսկ</w:t>
      </w:r>
      <w:r>
        <w:rPr>
          <w:rFonts w:ascii="GHEA Grapalat" w:hAnsi="GHEA Grapalat" w:cs="Sylfaen"/>
          <w:sz w:val="20"/>
          <w:lang w:val="af-ZA" w:eastAsia="ru-RU"/>
        </w:rPr>
        <w:t xml:space="preserve"> </w:t>
      </w:r>
      <w:r>
        <w:rPr>
          <w:rFonts w:ascii="GHEA Grapalat" w:hAnsi="GHEA Grapalat" w:cs="Sylfaen"/>
          <w:sz w:val="20"/>
          <w:lang w:val="ru-RU" w:eastAsia="ru-RU"/>
        </w:rPr>
        <w:t>որոշումն</w:t>
      </w:r>
      <w:r>
        <w:rPr>
          <w:rFonts w:ascii="GHEA Grapalat" w:hAnsi="GHEA Grapalat" w:cs="Sylfaen"/>
          <w:sz w:val="20"/>
          <w:lang w:val="af-ZA" w:eastAsia="ru-RU"/>
        </w:rPr>
        <w:t xml:space="preserve"> </w:t>
      </w:r>
      <w:r>
        <w:rPr>
          <w:rFonts w:ascii="GHEA Grapalat" w:hAnsi="GHEA Grapalat" w:cs="Sylfaen"/>
          <w:sz w:val="20"/>
          <w:lang w:val="ru-RU" w:eastAsia="ru-RU"/>
        </w:rPr>
        <w:t>ստանալուն</w:t>
      </w:r>
      <w:r>
        <w:rPr>
          <w:rFonts w:ascii="GHEA Grapalat" w:hAnsi="GHEA Grapalat" w:cs="Sylfaen"/>
          <w:sz w:val="20"/>
          <w:lang w:val="af-ZA" w:eastAsia="ru-RU"/>
        </w:rPr>
        <w:t xml:space="preserve"> </w:t>
      </w:r>
      <w:r>
        <w:rPr>
          <w:rFonts w:ascii="GHEA Grapalat" w:hAnsi="GHEA Grapalat" w:cs="Sylfaen"/>
          <w:sz w:val="20"/>
          <w:lang w:val="ru-RU" w:eastAsia="ru-RU"/>
        </w:rPr>
        <w:t>հաջորդող</w:t>
      </w:r>
      <w:r>
        <w:rPr>
          <w:rFonts w:ascii="GHEA Grapalat" w:hAnsi="GHEA Grapalat" w:cs="Sylfaen"/>
          <w:sz w:val="20"/>
          <w:lang w:val="af-ZA" w:eastAsia="ru-RU"/>
        </w:rPr>
        <w:t xml:space="preserve"> </w:t>
      </w:r>
      <w:r>
        <w:rPr>
          <w:rFonts w:ascii="GHEA Grapalat" w:hAnsi="GHEA Grapalat" w:cs="Sylfaen"/>
          <w:sz w:val="20"/>
          <w:lang w:val="ru-RU" w:eastAsia="ru-RU"/>
        </w:rPr>
        <w:t>քառասուներորդ</w:t>
      </w:r>
      <w:r>
        <w:rPr>
          <w:rFonts w:ascii="GHEA Grapalat" w:hAnsi="GHEA Grapalat" w:cs="Sylfaen"/>
          <w:sz w:val="20"/>
          <w:lang w:val="af-ZA" w:eastAsia="ru-RU"/>
        </w:rPr>
        <w:t xml:space="preserve"> </w:t>
      </w:r>
      <w:r>
        <w:rPr>
          <w:rFonts w:ascii="GHEA Grapalat" w:hAnsi="GHEA Grapalat" w:cs="Sylfaen"/>
          <w:sz w:val="20"/>
          <w:lang w:val="ru-RU" w:eastAsia="ru-RU"/>
        </w:rPr>
        <w:t>օրվա</w:t>
      </w:r>
      <w:r>
        <w:rPr>
          <w:rFonts w:ascii="GHEA Grapalat" w:hAnsi="GHEA Grapalat" w:cs="Sylfaen"/>
          <w:sz w:val="20"/>
          <w:lang w:val="af-ZA" w:eastAsia="ru-RU"/>
        </w:rPr>
        <w:t xml:space="preserve"> </w:t>
      </w:r>
      <w:r>
        <w:rPr>
          <w:rFonts w:ascii="GHEA Grapalat" w:hAnsi="GHEA Grapalat" w:cs="Sylfaen"/>
          <w:sz w:val="20"/>
          <w:lang w:val="ru-RU" w:eastAsia="ru-RU"/>
        </w:rPr>
        <w:t>դրությամբ</w:t>
      </w:r>
      <w:r>
        <w:rPr>
          <w:rFonts w:ascii="GHEA Grapalat" w:hAnsi="GHEA Grapalat" w:cs="Sylfaen"/>
          <w:sz w:val="20"/>
          <w:lang w:val="af-ZA" w:eastAsia="ru-RU"/>
        </w:rPr>
        <w:t xml:space="preserve"> </w:t>
      </w:r>
      <w:r>
        <w:rPr>
          <w:rFonts w:ascii="GHEA Grapalat" w:hAnsi="GHEA Grapalat" w:cs="Sylfaen"/>
          <w:sz w:val="20"/>
          <w:lang w:val="ru-RU" w:eastAsia="ru-RU"/>
        </w:rPr>
        <w:t>մասնակցի</w:t>
      </w:r>
      <w:r>
        <w:rPr>
          <w:rFonts w:ascii="GHEA Grapalat" w:hAnsi="GHEA Grapalat" w:cs="Sylfaen"/>
          <w:sz w:val="20"/>
          <w:lang w:val="af-ZA" w:eastAsia="ru-RU"/>
        </w:rPr>
        <w:t xml:space="preserve"> </w:t>
      </w:r>
      <w:r>
        <w:rPr>
          <w:rFonts w:ascii="GHEA Grapalat" w:hAnsi="GHEA Grapalat" w:cs="Sylfaen"/>
          <w:sz w:val="20"/>
          <w:lang w:val="ru-RU" w:eastAsia="ru-RU"/>
        </w:rPr>
        <w:t>կողմից</w:t>
      </w:r>
      <w:r>
        <w:rPr>
          <w:rFonts w:ascii="GHEA Grapalat" w:hAnsi="GHEA Grapalat" w:cs="Sylfaen"/>
          <w:sz w:val="20"/>
          <w:lang w:val="af-ZA" w:eastAsia="ru-RU"/>
        </w:rPr>
        <w:t xml:space="preserve"> </w:t>
      </w:r>
      <w:r>
        <w:rPr>
          <w:rFonts w:ascii="GHEA Grapalat" w:hAnsi="GHEA Grapalat" w:cs="Sylfaen"/>
          <w:sz w:val="20"/>
          <w:lang w:val="ru-RU" w:eastAsia="ru-RU"/>
        </w:rPr>
        <w:t>որոշման</w:t>
      </w:r>
      <w:r>
        <w:rPr>
          <w:rFonts w:ascii="GHEA Grapalat" w:hAnsi="GHEA Grapalat" w:cs="Sylfaen"/>
          <w:sz w:val="20"/>
          <w:lang w:val="af-ZA" w:eastAsia="ru-RU"/>
        </w:rPr>
        <w:t xml:space="preserve"> </w:t>
      </w:r>
      <w:r>
        <w:rPr>
          <w:rFonts w:ascii="GHEA Grapalat" w:hAnsi="GHEA Grapalat" w:cs="Sylfaen"/>
          <w:sz w:val="20"/>
          <w:lang w:val="ru-RU" w:eastAsia="ru-RU"/>
        </w:rPr>
        <w:t>բողոքարկման</w:t>
      </w:r>
      <w:r>
        <w:rPr>
          <w:rFonts w:ascii="GHEA Grapalat" w:hAnsi="GHEA Grapalat" w:cs="Sylfaen"/>
          <w:sz w:val="20"/>
          <w:lang w:val="af-ZA" w:eastAsia="ru-RU"/>
        </w:rPr>
        <w:t xml:space="preserve"> </w:t>
      </w:r>
      <w:r>
        <w:rPr>
          <w:rFonts w:ascii="GHEA Grapalat" w:hAnsi="GHEA Grapalat" w:cs="Sylfaen"/>
          <w:sz w:val="20"/>
          <w:lang w:val="ru-RU" w:eastAsia="ru-RU"/>
        </w:rPr>
        <w:t>վերաբերյալ</w:t>
      </w:r>
      <w:r>
        <w:rPr>
          <w:rFonts w:ascii="GHEA Grapalat" w:hAnsi="GHEA Grapalat" w:cs="Sylfaen"/>
          <w:sz w:val="20"/>
          <w:lang w:val="af-ZA" w:eastAsia="ru-RU"/>
        </w:rPr>
        <w:t xml:space="preserve"> </w:t>
      </w:r>
      <w:r>
        <w:rPr>
          <w:rFonts w:ascii="GHEA Grapalat" w:hAnsi="GHEA Grapalat" w:cs="Sylfaen"/>
          <w:sz w:val="20"/>
          <w:lang w:val="ru-RU" w:eastAsia="ru-RU"/>
        </w:rPr>
        <w:t>հարուցված</w:t>
      </w:r>
      <w:r>
        <w:rPr>
          <w:rFonts w:ascii="GHEA Grapalat" w:hAnsi="GHEA Grapalat" w:cs="Sylfaen"/>
          <w:sz w:val="20"/>
          <w:lang w:val="af-ZA" w:eastAsia="ru-RU"/>
        </w:rPr>
        <w:t xml:space="preserve"> </w:t>
      </w:r>
      <w:r>
        <w:rPr>
          <w:rFonts w:ascii="GHEA Grapalat" w:hAnsi="GHEA Grapalat" w:cs="Sylfaen"/>
          <w:sz w:val="20"/>
          <w:lang w:val="ru-RU" w:eastAsia="ru-RU"/>
        </w:rPr>
        <w:t>և</w:t>
      </w:r>
      <w:r>
        <w:rPr>
          <w:rFonts w:ascii="GHEA Grapalat" w:hAnsi="GHEA Grapalat" w:cs="Sylfaen"/>
          <w:sz w:val="20"/>
          <w:lang w:val="af-ZA" w:eastAsia="ru-RU"/>
        </w:rPr>
        <w:t xml:space="preserve"> </w:t>
      </w:r>
      <w:r>
        <w:rPr>
          <w:rFonts w:ascii="GHEA Grapalat" w:hAnsi="GHEA Grapalat" w:cs="Sylfaen"/>
          <w:sz w:val="20"/>
          <w:lang w:val="ru-RU" w:eastAsia="ru-RU"/>
        </w:rPr>
        <w:t>չավարտված</w:t>
      </w:r>
      <w:r>
        <w:rPr>
          <w:rFonts w:ascii="GHEA Grapalat" w:hAnsi="GHEA Grapalat" w:cs="Sylfaen"/>
          <w:sz w:val="20"/>
          <w:lang w:val="af-ZA" w:eastAsia="ru-RU"/>
        </w:rPr>
        <w:t xml:space="preserve"> </w:t>
      </w:r>
      <w:r>
        <w:rPr>
          <w:rFonts w:ascii="GHEA Grapalat" w:hAnsi="GHEA Grapalat" w:cs="Sylfaen"/>
          <w:sz w:val="20"/>
          <w:lang w:val="ru-RU" w:eastAsia="ru-RU"/>
        </w:rPr>
        <w:t>դատական</w:t>
      </w:r>
      <w:r>
        <w:rPr>
          <w:rFonts w:ascii="GHEA Grapalat" w:hAnsi="GHEA Grapalat" w:cs="Sylfaen"/>
          <w:sz w:val="20"/>
          <w:lang w:val="af-ZA" w:eastAsia="ru-RU"/>
        </w:rPr>
        <w:t xml:space="preserve"> </w:t>
      </w:r>
      <w:r>
        <w:rPr>
          <w:rFonts w:ascii="GHEA Grapalat" w:hAnsi="GHEA Grapalat" w:cs="Sylfaen"/>
          <w:sz w:val="20"/>
          <w:lang w:val="ru-RU" w:eastAsia="ru-RU"/>
        </w:rPr>
        <w:t>գործի</w:t>
      </w:r>
      <w:r>
        <w:rPr>
          <w:rFonts w:ascii="GHEA Grapalat" w:hAnsi="GHEA Grapalat" w:cs="Sylfaen"/>
          <w:sz w:val="20"/>
          <w:lang w:val="af-ZA" w:eastAsia="ru-RU"/>
        </w:rPr>
        <w:t xml:space="preserve"> </w:t>
      </w:r>
      <w:r>
        <w:rPr>
          <w:rFonts w:ascii="GHEA Grapalat" w:hAnsi="GHEA Grapalat" w:cs="Sylfaen"/>
          <w:sz w:val="20"/>
          <w:lang w:val="ru-RU" w:eastAsia="ru-RU"/>
        </w:rPr>
        <w:t>առկայության</w:t>
      </w:r>
      <w:r>
        <w:rPr>
          <w:rFonts w:ascii="GHEA Grapalat" w:hAnsi="GHEA Grapalat" w:cs="Sylfaen"/>
          <w:sz w:val="20"/>
          <w:lang w:val="af-ZA" w:eastAsia="ru-RU"/>
        </w:rPr>
        <w:t xml:space="preserve"> </w:t>
      </w:r>
      <w:r>
        <w:rPr>
          <w:rFonts w:ascii="GHEA Grapalat" w:hAnsi="GHEA Grapalat" w:cs="Sylfaen"/>
          <w:sz w:val="20"/>
          <w:lang w:val="ru-RU" w:eastAsia="ru-RU"/>
        </w:rPr>
        <w:t>դեպքում</w:t>
      </w:r>
      <w:r>
        <w:rPr>
          <w:rFonts w:ascii="GHEA Grapalat" w:hAnsi="GHEA Grapalat" w:cs="Sylfaen"/>
          <w:sz w:val="20"/>
          <w:lang w:val="af-ZA" w:eastAsia="ru-RU"/>
        </w:rPr>
        <w:t xml:space="preserve">` </w:t>
      </w:r>
      <w:r>
        <w:rPr>
          <w:rFonts w:ascii="GHEA Grapalat" w:hAnsi="GHEA Grapalat" w:cs="Sylfaen"/>
          <w:sz w:val="20"/>
          <w:lang w:eastAsia="ru-RU"/>
        </w:rPr>
        <w:t>ոչ</w:t>
      </w:r>
      <w:r>
        <w:rPr>
          <w:rFonts w:ascii="GHEA Grapalat" w:hAnsi="GHEA Grapalat" w:cs="Sylfaen"/>
          <w:sz w:val="20"/>
          <w:lang w:val="af-ZA" w:eastAsia="ru-RU"/>
        </w:rPr>
        <w:t xml:space="preserve"> </w:t>
      </w:r>
      <w:r>
        <w:rPr>
          <w:rFonts w:ascii="GHEA Grapalat" w:hAnsi="GHEA Grapalat" w:cs="Sylfaen"/>
          <w:sz w:val="20"/>
          <w:lang w:eastAsia="ru-RU"/>
        </w:rPr>
        <w:t>ուշ</w:t>
      </w:r>
      <w:r>
        <w:rPr>
          <w:rFonts w:ascii="GHEA Grapalat" w:hAnsi="GHEA Grapalat" w:cs="Sylfaen"/>
          <w:sz w:val="20"/>
          <w:lang w:val="af-ZA" w:eastAsia="ru-RU"/>
        </w:rPr>
        <w:t xml:space="preserve">, </w:t>
      </w:r>
      <w:r>
        <w:rPr>
          <w:rFonts w:ascii="GHEA Grapalat" w:hAnsi="GHEA Grapalat" w:cs="Sylfaen"/>
          <w:sz w:val="20"/>
          <w:lang w:eastAsia="ru-RU"/>
        </w:rPr>
        <w:t>քան</w:t>
      </w:r>
      <w:r>
        <w:rPr>
          <w:rFonts w:ascii="GHEA Grapalat" w:hAnsi="GHEA Grapalat" w:cs="Sylfaen"/>
          <w:sz w:val="20"/>
          <w:lang w:val="hy-AM" w:eastAsia="ru-RU"/>
        </w:rPr>
        <w:t xml:space="preserve"> </w:t>
      </w:r>
      <w:r>
        <w:rPr>
          <w:rFonts w:ascii="GHEA Grapalat" w:hAnsi="GHEA Grapalat" w:cs="Sylfaen"/>
          <w:sz w:val="20"/>
          <w:lang w:val="ru-RU" w:eastAsia="ru-RU"/>
        </w:rPr>
        <w:t>տվյալ</w:t>
      </w:r>
      <w:r>
        <w:rPr>
          <w:rFonts w:ascii="GHEA Grapalat" w:hAnsi="GHEA Grapalat" w:cs="Sylfaen"/>
          <w:sz w:val="20"/>
          <w:lang w:val="af-ZA" w:eastAsia="ru-RU"/>
        </w:rPr>
        <w:t xml:space="preserve"> </w:t>
      </w:r>
      <w:r>
        <w:rPr>
          <w:rFonts w:ascii="GHEA Grapalat" w:hAnsi="GHEA Grapalat" w:cs="Sylfaen"/>
          <w:sz w:val="20"/>
          <w:lang w:val="ru-RU" w:eastAsia="ru-RU"/>
        </w:rPr>
        <w:t>դատական</w:t>
      </w:r>
      <w:r>
        <w:rPr>
          <w:rFonts w:ascii="GHEA Grapalat" w:hAnsi="GHEA Grapalat" w:cs="Sylfaen"/>
          <w:sz w:val="20"/>
          <w:lang w:val="af-ZA" w:eastAsia="ru-RU"/>
        </w:rPr>
        <w:t xml:space="preserve"> </w:t>
      </w:r>
      <w:r>
        <w:rPr>
          <w:rFonts w:ascii="GHEA Grapalat" w:hAnsi="GHEA Grapalat" w:cs="Sylfaen"/>
          <w:sz w:val="20"/>
          <w:lang w:val="ru-RU" w:eastAsia="ru-RU"/>
        </w:rPr>
        <w:t>գործով</w:t>
      </w:r>
      <w:r>
        <w:rPr>
          <w:rFonts w:ascii="GHEA Grapalat" w:hAnsi="GHEA Grapalat" w:cs="Sylfaen"/>
          <w:sz w:val="20"/>
          <w:lang w:val="af-ZA" w:eastAsia="ru-RU"/>
        </w:rPr>
        <w:t xml:space="preserve"> </w:t>
      </w:r>
      <w:r>
        <w:rPr>
          <w:rFonts w:ascii="GHEA Grapalat" w:hAnsi="GHEA Grapalat" w:cs="Sylfaen"/>
          <w:sz w:val="20"/>
          <w:lang w:val="ru-RU" w:eastAsia="ru-RU"/>
        </w:rPr>
        <w:t>եզրափակիչ</w:t>
      </w:r>
      <w:r>
        <w:rPr>
          <w:rFonts w:ascii="GHEA Grapalat" w:hAnsi="GHEA Grapalat" w:cs="Sylfaen"/>
          <w:sz w:val="20"/>
          <w:lang w:val="af-ZA" w:eastAsia="ru-RU"/>
        </w:rPr>
        <w:t xml:space="preserve"> </w:t>
      </w:r>
      <w:r>
        <w:rPr>
          <w:rFonts w:ascii="GHEA Grapalat" w:hAnsi="GHEA Grapalat" w:cs="Sylfaen"/>
          <w:sz w:val="20"/>
          <w:lang w:val="ru-RU" w:eastAsia="ru-RU"/>
        </w:rPr>
        <w:t>դատական</w:t>
      </w:r>
      <w:r>
        <w:rPr>
          <w:rFonts w:ascii="GHEA Grapalat" w:hAnsi="GHEA Grapalat" w:cs="Sylfaen"/>
          <w:sz w:val="20"/>
          <w:lang w:val="af-ZA" w:eastAsia="ru-RU"/>
        </w:rPr>
        <w:t xml:space="preserve"> </w:t>
      </w:r>
      <w:r>
        <w:rPr>
          <w:rFonts w:ascii="GHEA Grapalat" w:hAnsi="GHEA Grapalat" w:cs="Sylfaen"/>
          <w:sz w:val="20"/>
          <w:lang w:val="ru-RU" w:eastAsia="ru-RU"/>
        </w:rPr>
        <w:t>ակտն</w:t>
      </w:r>
      <w:r>
        <w:rPr>
          <w:rFonts w:ascii="GHEA Grapalat" w:hAnsi="GHEA Grapalat" w:cs="Sylfaen"/>
          <w:sz w:val="20"/>
          <w:lang w:val="af-ZA" w:eastAsia="ru-RU"/>
        </w:rPr>
        <w:t xml:space="preserve"> </w:t>
      </w:r>
      <w:r>
        <w:rPr>
          <w:rFonts w:ascii="GHEA Grapalat" w:hAnsi="GHEA Grapalat" w:cs="Sylfaen"/>
          <w:sz w:val="20"/>
          <w:lang w:val="ru-RU" w:eastAsia="ru-RU"/>
        </w:rPr>
        <w:t>ուժի</w:t>
      </w:r>
      <w:r>
        <w:rPr>
          <w:rFonts w:ascii="GHEA Grapalat" w:hAnsi="GHEA Grapalat" w:cs="Sylfaen"/>
          <w:sz w:val="20"/>
          <w:lang w:val="af-ZA" w:eastAsia="ru-RU"/>
        </w:rPr>
        <w:t xml:space="preserve"> </w:t>
      </w:r>
      <w:r>
        <w:rPr>
          <w:rFonts w:ascii="GHEA Grapalat" w:hAnsi="GHEA Grapalat" w:cs="Sylfaen"/>
          <w:sz w:val="20"/>
          <w:lang w:val="ru-RU" w:eastAsia="ru-RU"/>
        </w:rPr>
        <w:t>մեջ</w:t>
      </w:r>
      <w:r>
        <w:rPr>
          <w:rFonts w:ascii="GHEA Grapalat" w:hAnsi="GHEA Grapalat" w:cs="Sylfaen"/>
          <w:sz w:val="20"/>
          <w:lang w:val="af-ZA" w:eastAsia="ru-RU"/>
        </w:rPr>
        <w:t xml:space="preserve"> </w:t>
      </w:r>
      <w:r>
        <w:rPr>
          <w:rFonts w:ascii="GHEA Grapalat" w:hAnsi="GHEA Grapalat" w:cs="Sylfaen"/>
          <w:sz w:val="20"/>
          <w:lang w:val="ru-RU" w:eastAsia="ru-RU"/>
        </w:rPr>
        <w:t>մտնելը</w:t>
      </w:r>
      <w:r>
        <w:rPr>
          <w:rFonts w:ascii="GHEA Grapalat" w:hAnsi="GHEA Grapalat" w:cs="Sylfaen"/>
          <w:sz w:val="20"/>
          <w:lang w:val="af-ZA" w:eastAsia="ru-RU"/>
        </w:rPr>
        <w:t xml:space="preserve">, </w:t>
      </w:r>
      <w:r>
        <w:rPr>
          <w:rFonts w:ascii="GHEA Grapalat" w:hAnsi="GHEA Grapalat" w:cs="Sylfaen"/>
          <w:sz w:val="20"/>
          <w:lang w:eastAsia="ru-RU"/>
        </w:rPr>
        <w:t>ապա</w:t>
      </w:r>
      <w:r>
        <w:rPr>
          <w:rFonts w:ascii="GHEA Grapalat" w:hAnsi="GHEA Grapalat" w:cs="Sylfaen"/>
          <w:sz w:val="20"/>
          <w:lang w:val="af-ZA" w:eastAsia="ru-RU"/>
        </w:rPr>
        <w:t xml:space="preserve"> </w:t>
      </w:r>
      <w:r>
        <w:rPr>
          <w:rFonts w:ascii="GHEA Grapalat" w:hAnsi="GHEA Grapalat" w:cs="Sylfaen"/>
          <w:sz w:val="20"/>
          <w:lang w:eastAsia="ru-RU"/>
        </w:rPr>
        <w:t>պատվիրատուն</w:t>
      </w:r>
      <w:r>
        <w:rPr>
          <w:rFonts w:ascii="GHEA Grapalat" w:hAnsi="GHEA Grapalat" w:cs="Sylfaen"/>
          <w:sz w:val="20"/>
          <w:lang w:val="af-ZA" w:eastAsia="ru-RU"/>
        </w:rPr>
        <w:t xml:space="preserve"> </w:t>
      </w:r>
      <w:r>
        <w:rPr>
          <w:rFonts w:ascii="GHEA Grapalat" w:hAnsi="GHEA Grapalat" w:cs="Sylfaen"/>
          <w:sz w:val="20"/>
          <w:lang w:eastAsia="ru-RU"/>
        </w:rPr>
        <w:t>դրա</w:t>
      </w:r>
      <w:r>
        <w:rPr>
          <w:rFonts w:ascii="GHEA Grapalat" w:hAnsi="GHEA Grapalat" w:cs="Sylfaen"/>
          <w:sz w:val="20"/>
          <w:lang w:val="af-ZA" w:eastAsia="ru-RU"/>
        </w:rPr>
        <w:t xml:space="preserve"> </w:t>
      </w:r>
      <w:r>
        <w:rPr>
          <w:rFonts w:ascii="GHEA Grapalat" w:hAnsi="GHEA Grapalat" w:cs="Sylfaen"/>
          <w:sz w:val="20"/>
          <w:lang w:eastAsia="ru-RU"/>
        </w:rPr>
        <w:t>մասին</w:t>
      </w:r>
      <w:r>
        <w:rPr>
          <w:rFonts w:ascii="GHEA Grapalat" w:hAnsi="GHEA Grapalat" w:cs="Sylfaen"/>
          <w:sz w:val="20"/>
          <w:lang w:val="af-ZA" w:eastAsia="ru-RU"/>
        </w:rPr>
        <w:t xml:space="preserve"> </w:t>
      </w:r>
      <w:r>
        <w:rPr>
          <w:rFonts w:ascii="GHEA Grapalat" w:hAnsi="GHEA Grapalat" w:cs="Sylfaen"/>
          <w:sz w:val="20"/>
          <w:lang w:eastAsia="ru-RU"/>
        </w:rPr>
        <w:t>գրավոր</w:t>
      </w:r>
      <w:r>
        <w:rPr>
          <w:rFonts w:ascii="GHEA Grapalat" w:hAnsi="GHEA Grapalat" w:cs="Sylfaen"/>
          <w:sz w:val="20"/>
          <w:lang w:val="af-ZA" w:eastAsia="ru-RU"/>
        </w:rPr>
        <w:t xml:space="preserve"> </w:t>
      </w:r>
      <w:r>
        <w:rPr>
          <w:rFonts w:ascii="GHEA Grapalat" w:hAnsi="GHEA Grapalat" w:cs="Sylfaen"/>
          <w:sz w:val="20"/>
          <w:lang w:eastAsia="ru-RU"/>
        </w:rPr>
        <w:t>տեղեկացնում</w:t>
      </w:r>
      <w:r>
        <w:rPr>
          <w:rFonts w:ascii="GHEA Grapalat" w:hAnsi="GHEA Grapalat" w:cs="Sylfaen"/>
          <w:sz w:val="20"/>
          <w:lang w:val="af-ZA" w:eastAsia="ru-RU"/>
        </w:rPr>
        <w:t xml:space="preserve"> </w:t>
      </w:r>
      <w:r>
        <w:rPr>
          <w:rFonts w:ascii="GHEA Grapalat" w:hAnsi="GHEA Grapalat" w:cs="Sylfaen"/>
          <w:sz w:val="20"/>
          <w:lang w:eastAsia="ru-RU"/>
        </w:rPr>
        <w:t>է</w:t>
      </w:r>
      <w:r>
        <w:rPr>
          <w:rFonts w:ascii="GHEA Grapalat" w:hAnsi="GHEA Grapalat" w:cs="Sylfaen"/>
          <w:sz w:val="20"/>
          <w:lang w:val="af-ZA" w:eastAsia="ru-RU"/>
        </w:rPr>
        <w:t xml:space="preserve"> </w:t>
      </w:r>
      <w:r>
        <w:rPr>
          <w:rFonts w:ascii="GHEA Grapalat" w:hAnsi="GHEA Grapalat" w:cs="Sylfaen"/>
          <w:sz w:val="20"/>
          <w:lang w:eastAsia="ru-RU"/>
        </w:rPr>
        <w:t>լիազորված</w:t>
      </w:r>
      <w:r>
        <w:rPr>
          <w:rFonts w:ascii="GHEA Grapalat" w:hAnsi="GHEA Grapalat" w:cs="Sylfaen"/>
          <w:sz w:val="20"/>
          <w:lang w:val="af-ZA" w:eastAsia="ru-RU"/>
        </w:rPr>
        <w:t xml:space="preserve"> </w:t>
      </w:r>
      <w:r>
        <w:rPr>
          <w:rFonts w:ascii="GHEA Grapalat" w:hAnsi="GHEA Grapalat" w:cs="Sylfaen"/>
          <w:sz w:val="20"/>
          <w:lang w:eastAsia="ru-RU"/>
        </w:rPr>
        <w:t>մարմին</w:t>
      </w:r>
      <w:r>
        <w:rPr>
          <w:rFonts w:ascii="GHEA Grapalat" w:hAnsi="GHEA Grapalat" w:cs="Sylfaen"/>
          <w:sz w:val="20"/>
          <w:lang w:val="af-ZA" w:eastAsia="ru-RU"/>
        </w:rPr>
        <w:t xml:space="preserve">, </w:t>
      </w:r>
      <w:r>
        <w:rPr>
          <w:rFonts w:ascii="GHEA Grapalat" w:hAnsi="GHEA Grapalat" w:cs="Sylfaen"/>
          <w:sz w:val="20"/>
          <w:lang w:eastAsia="ru-RU"/>
        </w:rPr>
        <w:t>որի</w:t>
      </w:r>
      <w:r>
        <w:rPr>
          <w:rFonts w:ascii="GHEA Grapalat" w:hAnsi="GHEA Grapalat" w:cs="Sylfaen"/>
          <w:sz w:val="20"/>
          <w:lang w:val="af-ZA" w:eastAsia="ru-RU"/>
        </w:rPr>
        <w:t xml:space="preserve"> </w:t>
      </w:r>
      <w:r>
        <w:rPr>
          <w:rFonts w:ascii="GHEA Grapalat" w:hAnsi="GHEA Grapalat" w:cs="Sylfaen"/>
          <w:sz w:val="20"/>
          <w:lang w:eastAsia="ru-RU"/>
        </w:rPr>
        <w:t>հիման</w:t>
      </w:r>
      <w:r>
        <w:rPr>
          <w:rFonts w:ascii="GHEA Grapalat" w:hAnsi="GHEA Grapalat" w:cs="Sylfaen"/>
          <w:sz w:val="20"/>
          <w:lang w:val="af-ZA" w:eastAsia="ru-RU"/>
        </w:rPr>
        <w:t xml:space="preserve"> </w:t>
      </w:r>
      <w:r>
        <w:rPr>
          <w:rFonts w:ascii="GHEA Grapalat" w:hAnsi="GHEA Grapalat" w:cs="Sylfaen"/>
          <w:sz w:val="20"/>
          <w:lang w:eastAsia="ru-RU"/>
        </w:rPr>
        <w:t>վրա</w:t>
      </w:r>
      <w:r>
        <w:rPr>
          <w:rFonts w:ascii="GHEA Grapalat" w:hAnsi="GHEA Grapalat" w:cs="Sylfaen"/>
          <w:sz w:val="20"/>
          <w:lang w:val="af-ZA" w:eastAsia="ru-RU"/>
        </w:rPr>
        <w:t xml:space="preserve"> </w:t>
      </w:r>
      <w:r>
        <w:rPr>
          <w:rFonts w:ascii="GHEA Grapalat" w:hAnsi="GHEA Grapalat" w:cs="Sylfaen"/>
          <w:sz w:val="20"/>
          <w:lang w:eastAsia="ru-RU"/>
        </w:rPr>
        <w:t>մասնակիցը</w:t>
      </w:r>
      <w:r>
        <w:rPr>
          <w:rFonts w:ascii="GHEA Grapalat" w:hAnsi="GHEA Grapalat" w:cs="Sylfaen"/>
          <w:sz w:val="20"/>
          <w:lang w:val="af-ZA" w:eastAsia="ru-RU"/>
        </w:rPr>
        <w:t xml:space="preserve"> </w:t>
      </w:r>
      <w:r>
        <w:rPr>
          <w:rFonts w:ascii="GHEA Grapalat" w:hAnsi="GHEA Grapalat" w:cs="Sylfaen"/>
          <w:sz w:val="20"/>
          <w:lang w:eastAsia="ru-RU"/>
        </w:rPr>
        <w:t>չի</w:t>
      </w:r>
      <w:r>
        <w:rPr>
          <w:rFonts w:ascii="GHEA Grapalat" w:hAnsi="GHEA Grapalat" w:cs="Sylfaen"/>
          <w:sz w:val="20"/>
          <w:lang w:val="af-ZA" w:eastAsia="ru-RU"/>
        </w:rPr>
        <w:t xml:space="preserve"> </w:t>
      </w:r>
      <w:r>
        <w:rPr>
          <w:rFonts w:ascii="GHEA Grapalat" w:hAnsi="GHEA Grapalat" w:cs="Sylfaen"/>
          <w:sz w:val="20"/>
          <w:lang w:eastAsia="ru-RU"/>
        </w:rPr>
        <w:t>ներառվում</w:t>
      </w:r>
      <w:r>
        <w:rPr>
          <w:rFonts w:ascii="GHEA Grapalat" w:hAnsi="GHEA Grapalat" w:cs="Sylfaen"/>
          <w:sz w:val="20"/>
          <w:lang w:val="af-ZA" w:eastAsia="ru-RU"/>
        </w:rPr>
        <w:t xml:space="preserve"> </w:t>
      </w:r>
      <w:r>
        <w:rPr>
          <w:rFonts w:ascii="GHEA Grapalat" w:hAnsi="GHEA Grapalat" w:cs="Sylfaen"/>
          <w:sz w:val="20"/>
          <w:lang w:eastAsia="ru-RU"/>
        </w:rPr>
        <w:t>ցուցակում</w:t>
      </w:r>
      <w:r>
        <w:rPr>
          <w:rFonts w:ascii="GHEA Grapalat" w:hAnsi="GHEA Grapalat" w:cs="Sylfaen"/>
          <w:sz w:val="20"/>
          <w:lang w:val="af-ZA" w:eastAsia="ru-RU"/>
        </w:rPr>
        <w:t>:</w:t>
      </w:r>
    </w:p>
    <w:p w14:paraId="12BA244B" w14:textId="77777777" w:rsidR="004A3B5D" w:rsidRDefault="004A3B5D" w:rsidP="004A3B5D">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w:t>
      </w:r>
      <w:r>
        <w:rPr>
          <w:rFonts w:ascii="GHEA Grapalat" w:hAnsi="GHEA Grapalat" w:cs="Sylfaen"/>
          <w:sz w:val="20"/>
          <w:lang w:val="af-ZA"/>
        </w:rPr>
        <w:t>.</w:t>
      </w:r>
    </w:p>
    <w:p w14:paraId="0A0F07F3" w14:textId="77777777" w:rsidR="004A3B5D" w:rsidRDefault="004A3B5D" w:rsidP="004A3B5D">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w:t>
      </w:r>
    </w:p>
    <w:p w14:paraId="7DB09950" w14:textId="77777777" w:rsidR="004A3B5D" w:rsidRDefault="004A3B5D" w:rsidP="004A3B5D">
      <w:pPr>
        <w:ind w:firstLine="375"/>
        <w:jc w:val="both"/>
        <w:rPr>
          <w:rFonts w:ascii="GHEA Grapalat" w:hAnsi="GHEA Grapalat" w:cs="Sylfaen"/>
          <w:sz w:val="20"/>
          <w:lang w:val="hy-AM"/>
        </w:rPr>
      </w:pPr>
      <w:r>
        <w:rPr>
          <w:rFonts w:ascii="GHEA Grapalat" w:hAnsi="GHEA Grapalat" w:cs="Sylfaen"/>
          <w:sz w:val="20"/>
          <w:lang w:val="af-ZA"/>
        </w:rPr>
        <w:t>- ս</w:t>
      </w:r>
      <w:r>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7AF6A06C" w14:textId="77777777" w:rsidR="004A3B5D" w:rsidRDefault="004A3B5D" w:rsidP="004A3B5D">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627553EE" w14:textId="77777777" w:rsidR="004A3B5D" w:rsidRDefault="004A3B5D" w:rsidP="004A3B5D">
      <w:pPr>
        <w:ind w:firstLine="706"/>
        <w:jc w:val="both"/>
        <w:rPr>
          <w:rFonts w:ascii="GHEA Grapalat" w:hAnsi="GHEA Grapalat" w:cs="Sylfaen"/>
          <w:sz w:val="20"/>
          <w:lang w:val="af-ZA"/>
        </w:rPr>
      </w:pPr>
      <w:r>
        <w:rPr>
          <w:rFonts w:ascii="GHEA Grapalat" w:hAnsi="GHEA Grapalat" w:cs="Sylfaen"/>
          <w:sz w:val="20"/>
          <w:lang w:val="af-ZA"/>
        </w:rPr>
        <w:t xml:space="preserve">8.15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8.8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մասնակիցը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lang w:val="ru-RU"/>
        </w:rPr>
        <w:t>հանձնա</w:t>
      </w:r>
      <w:r>
        <w:rPr>
          <w:rFonts w:ascii="GHEA Grapalat" w:hAnsi="GHEA Grapalat" w:cs="Sylfaen"/>
          <w:sz w:val="20"/>
          <w:lang w:val="af-ZA"/>
        </w:rPr>
        <w:softHyphen/>
      </w:r>
      <w:r>
        <w:rPr>
          <w:rFonts w:ascii="GHEA Grapalat" w:hAnsi="GHEA Grapalat" w:cs="Sylfaen"/>
          <w:sz w:val="20"/>
          <w:lang w:val="ru-RU"/>
        </w:rPr>
        <w:t>ժողովի</w:t>
      </w:r>
      <w:r>
        <w:rPr>
          <w:rFonts w:ascii="GHEA Grapalat" w:hAnsi="GHEA Grapalat" w:cs="Sylfaen"/>
          <w:sz w:val="20"/>
          <w:lang w:val="af-ZA"/>
        </w:rPr>
        <w:t xml:space="preserve"> </w:t>
      </w:r>
      <w:r>
        <w:rPr>
          <w:rFonts w:ascii="GHEA Grapalat" w:hAnsi="GHEA Grapalat" w:cs="Sylfaen"/>
          <w:sz w:val="20"/>
          <w:lang w:val="ru-RU"/>
        </w:rPr>
        <w:t>քարտուղարին</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վերջինիս՝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cs="Sylfaen"/>
          <w:sz w:val="20"/>
        </w:rPr>
        <w:t>ուղարկելու</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փաստաթղթերն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հաստատել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հանգամանքը՝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hy-AM"/>
        </w:rPr>
        <w:t xml:space="preserve"> </w:t>
      </w:r>
      <w:r>
        <w:rPr>
          <w:rFonts w:ascii="GHEA Grapalat" w:hAnsi="GHEA Grapalat" w:cs="Sylfaen"/>
          <w:sz w:val="20"/>
          <w:lang w:val="ru-RU"/>
        </w:rPr>
        <w:t>հրավերում</w:t>
      </w:r>
      <w:r>
        <w:rPr>
          <w:rFonts w:ascii="GHEA Grapalat" w:hAnsi="GHEA Grapalat" w:cs="Sylfaen"/>
          <w:sz w:val="20"/>
          <w:lang w:val="hy-AM"/>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cs="Sylfaen"/>
          <w:sz w:val="20"/>
          <w:lang w:val="ru-RU"/>
        </w:rPr>
        <w:t>հավաստում</w:t>
      </w:r>
      <w:r>
        <w:rPr>
          <w:rFonts w:ascii="GHEA Grapalat" w:hAnsi="GHEA Grapalat" w:cs="Sylfaen"/>
          <w:sz w:val="20"/>
          <w:lang w:val="af-ZA"/>
        </w:rPr>
        <w:t xml:space="preserve"> </w:t>
      </w:r>
      <w:r>
        <w:rPr>
          <w:rFonts w:ascii="GHEA Grapalat" w:hAnsi="GHEA Grapalat" w:cs="Sylfaen"/>
          <w:sz w:val="20"/>
          <w:lang w:val="ru-RU"/>
        </w:rPr>
        <w:t>ուղարկելու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w:t>
      </w:r>
    </w:p>
    <w:p w14:paraId="4A21C5AD"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 xml:space="preserve">8.16 </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նրանց</w:t>
      </w:r>
      <w:r>
        <w:rPr>
          <w:rFonts w:ascii="GHEA Grapalat" w:hAnsi="GHEA Grapalat" w:cs="Sylfaen"/>
          <w:sz w:val="20"/>
          <w:lang w:val="af-ZA"/>
        </w:rPr>
        <w:t xml:space="preserve"> </w:t>
      </w:r>
      <w:r>
        <w:rPr>
          <w:rFonts w:ascii="GHEA Grapalat" w:hAnsi="GHEA Grapalat" w:cs="Sylfaen"/>
          <w:sz w:val="20"/>
          <w:lang w:val="ru-RU"/>
        </w:rPr>
        <w:t>ներկայացուցիչները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լինել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Մասնակիցները</w:t>
      </w:r>
      <w:r>
        <w:rPr>
          <w:rFonts w:ascii="GHEA Grapalat" w:hAnsi="GHEA Grapalat" w:cs="Sylfaen"/>
          <w:sz w:val="20"/>
          <w:lang w:val="af-ZA"/>
        </w:rPr>
        <w:t xml:space="preserve"> կամ </w:t>
      </w:r>
      <w:r>
        <w:rPr>
          <w:rFonts w:ascii="GHEA Grapalat" w:hAnsi="GHEA Grapalat" w:cs="Sylfaen"/>
          <w:sz w:val="20"/>
          <w:lang w:val="ru-RU"/>
        </w:rPr>
        <w:t>նրանց</w:t>
      </w:r>
      <w:r>
        <w:rPr>
          <w:rFonts w:ascii="GHEA Grapalat" w:hAnsi="GHEA Grapalat" w:cs="Sylfaen"/>
          <w:sz w:val="20"/>
          <w:lang w:val="af-ZA"/>
        </w:rPr>
        <w:t xml:space="preserve"> </w:t>
      </w:r>
      <w:r>
        <w:rPr>
          <w:rFonts w:ascii="GHEA Grapalat" w:hAnsi="GHEA Grapalat" w:cs="Sylfaen"/>
          <w:sz w:val="20"/>
          <w:lang w:val="ru-RU"/>
        </w:rPr>
        <w:t>ներկայացուցիչները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պահանջել</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նիստերի</w:t>
      </w:r>
      <w:r>
        <w:rPr>
          <w:rFonts w:ascii="GHEA Grapalat" w:hAnsi="GHEA Grapalat" w:cs="Sylfaen"/>
          <w:sz w:val="20"/>
          <w:lang w:val="af-ZA"/>
        </w:rPr>
        <w:t xml:space="preserve"> </w:t>
      </w:r>
      <w:r>
        <w:rPr>
          <w:rFonts w:ascii="GHEA Grapalat" w:hAnsi="GHEA Grapalat" w:cs="Sylfaen"/>
          <w:sz w:val="20"/>
          <w:lang w:val="ru-RU"/>
        </w:rPr>
        <w:t>արձանագրությունների</w:t>
      </w:r>
      <w:r>
        <w:rPr>
          <w:rFonts w:ascii="GHEA Grapalat" w:hAnsi="GHEA Grapalat" w:cs="Sylfaen"/>
          <w:sz w:val="20"/>
          <w:lang w:val="af-ZA"/>
        </w:rPr>
        <w:t xml:space="preserve"> </w:t>
      </w:r>
      <w:r>
        <w:rPr>
          <w:rFonts w:ascii="GHEA Grapalat" w:hAnsi="GHEA Grapalat" w:cs="Sylfaen"/>
          <w:sz w:val="20"/>
          <w:lang w:val="ru-RU"/>
        </w:rPr>
        <w:t>պատճենները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p>
    <w:p w14:paraId="0CA94D20"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14:paraId="56007ED8" w14:textId="77777777" w:rsidR="004A3B5D" w:rsidRDefault="004A3B5D" w:rsidP="004A3B5D">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C0F037A" w14:textId="77777777" w:rsidR="004A3B5D" w:rsidRDefault="004A3B5D" w:rsidP="004A3B5D">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x-none"/>
        </w:rPr>
        <w:t>հրավերի 1-ին մասի 8.12-ից 8.18-րդ կետերով սահմանված ընթացակարգի կիրառմամբ</w:t>
      </w:r>
      <w:r>
        <w:rPr>
          <w:rFonts w:ascii="GHEA Grapalat" w:hAnsi="GHEA Grapalat"/>
          <w:sz w:val="20"/>
          <w:szCs w:val="20"/>
          <w:lang w:val="af-ZA" w:eastAsia="x-none"/>
        </w:rPr>
        <w:t>:</w:t>
      </w:r>
    </w:p>
    <w:p w14:paraId="17054573"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8</w:t>
      </w:r>
      <w:r>
        <w:rPr>
          <w:rFonts w:ascii="GHEA Grapalat" w:hAnsi="GHEA Grapalat" w:cs="Sylfaen"/>
          <w:sz w:val="20"/>
          <w:lang w:val="hy-AM"/>
        </w:rPr>
        <w:t>.</w:t>
      </w:r>
      <w:r>
        <w:rPr>
          <w:rFonts w:ascii="GHEA Grapalat" w:hAnsi="GHEA Grapalat" w:cs="Sylfaen"/>
          <w:sz w:val="20"/>
          <w:lang w:val="af-ZA"/>
        </w:rPr>
        <w:t xml:space="preserve">20 </w:t>
      </w:r>
      <w:r>
        <w:rPr>
          <w:rFonts w:ascii="GHEA Grapalat" w:hAnsi="GHEA Grapalat" w:cs="Sylfaen"/>
          <w:sz w:val="20"/>
          <w:lang w:val="ru-RU"/>
        </w:rPr>
        <w:t>Մասնակից</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ru-RU"/>
        </w:rPr>
        <w:t>իրեն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հիմնավորման</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փաստաթղթեր</w:t>
      </w:r>
      <w:r>
        <w:rPr>
          <w:rFonts w:ascii="GHEA Grapalat" w:hAnsi="GHEA Grapalat" w:cs="Sylfaen"/>
          <w:sz w:val="20"/>
          <w:lang w:val="af-ZA"/>
        </w:rPr>
        <w:t xml:space="preserve">, </w:t>
      </w:r>
      <w:r>
        <w:rPr>
          <w:rFonts w:ascii="GHEA Grapalat" w:hAnsi="GHEA Grapalat" w:cs="Sylfaen"/>
          <w:sz w:val="20"/>
          <w:lang w:val="ru-RU"/>
        </w:rPr>
        <w:t>տեղեկություններ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նյութեր։</w:t>
      </w:r>
    </w:p>
    <w:p w14:paraId="4046166F"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rPr>
        <w:t>Հ</w:t>
      </w:r>
      <w:r>
        <w:rPr>
          <w:rFonts w:ascii="GHEA Grapalat" w:hAnsi="GHEA Grapalat" w:cs="Sylfaen"/>
          <w:sz w:val="20"/>
          <w:lang w:val="ru-RU"/>
        </w:rPr>
        <w:t>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ստուգել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իսկությունը</w:t>
      </w:r>
      <w:r>
        <w:rPr>
          <w:rFonts w:ascii="GHEA Grapalat" w:hAnsi="GHEA Grapalat" w:cs="Sylfaen"/>
          <w:sz w:val="20"/>
          <w:lang w:val="af-ZA"/>
        </w:rPr>
        <w:t xml:space="preserve">` </w:t>
      </w:r>
      <w:r>
        <w:rPr>
          <w:rFonts w:ascii="GHEA Grapalat" w:hAnsi="GHEA Grapalat" w:cs="Sylfaen"/>
          <w:sz w:val="20"/>
          <w:lang w:val="ru-RU"/>
        </w:rPr>
        <w:t>օգտագործելով</w:t>
      </w:r>
      <w:r>
        <w:rPr>
          <w:rFonts w:ascii="GHEA Grapalat" w:hAnsi="GHEA Grapalat" w:cs="Sylfaen"/>
          <w:sz w:val="20"/>
          <w:lang w:val="af-ZA"/>
        </w:rPr>
        <w:t xml:space="preserve"> </w:t>
      </w:r>
      <w:r>
        <w:rPr>
          <w:rFonts w:ascii="GHEA Grapalat" w:hAnsi="GHEA Grapalat" w:cs="Sylfaen"/>
          <w:sz w:val="20"/>
          <w:lang w:val="ru-RU"/>
        </w:rPr>
        <w:t>պաշտոնական</w:t>
      </w:r>
      <w:r>
        <w:rPr>
          <w:rFonts w:ascii="GHEA Grapalat" w:hAnsi="GHEA Grapalat" w:cs="Sylfaen"/>
          <w:sz w:val="20"/>
          <w:lang w:val="af-ZA"/>
        </w:rPr>
        <w:t xml:space="preserve"> </w:t>
      </w:r>
      <w:r>
        <w:rPr>
          <w:rFonts w:ascii="GHEA Grapalat" w:hAnsi="GHEA Grapalat" w:cs="Sylfaen"/>
          <w:sz w:val="20"/>
          <w:lang w:val="ru-RU"/>
        </w:rPr>
        <w:t>աղբյուրներից</w:t>
      </w:r>
      <w:r>
        <w:rPr>
          <w:rFonts w:ascii="GHEA Grapalat" w:hAnsi="GHEA Grapalat" w:cs="Sylfaen"/>
          <w:sz w:val="20"/>
          <w:lang w:val="af-ZA"/>
        </w:rPr>
        <w:t xml:space="preserve"> </w:t>
      </w:r>
      <w:r>
        <w:rPr>
          <w:rFonts w:ascii="GHEA Grapalat" w:hAnsi="GHEA Grapalat" w:cs="Sylfaen"/>
          <w:sz w:val="20"/>
          <w:lang w:val="ru-RU"/>
        </w:rPr>
        <w:t>ստացված</w:t>
      </w:r>
      <w:r>
        <w:rPr>
          <w:rFonts w:ascii="GHEA Grapalat" w:hAnsi="GHEA Grapalat" w:cs="Sylfaen"/>
          <w:sz w:val="20"/>
          <w:lang w:val="af-ZA"/>
        </w:rPr>
        <w:t xml:space="preserve"> </w:t>
      </w:r>
      <w:r>
        <w:rPr>
          <w:rFonts w:ascii="GHEA Grapalat" w:hAnsi="GHEA Grapalat" w:cs="Sylfaen"/>
          <w:sz w:val="20"/>
          <w:lang w:val="ru-RU"/>
        </w:rPr>
        <w:t>տվյալներ</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ստանալով</w:t>
      </w:r>
      <w:r>
        <w:rPr>
          <w:rFonts w:ascii="GHEA Grapalat" w:hAnsi="GHEA Grapalat" w:cs="Sylfaen"/>
          <w:sz w:val="20"/>
          <w:lang w:val="af-ZA"/>
        </w:rPr>
        <w:t xml:space="preserve"> </w:t>
      </w:r>
      <w:r>
        <w:rPr>
          <w:rFonts w:ascii="GHEA Grapalat" w:hAnsi="GHEA Grapalat" w:cs="Sylfaen"/>
          <w:sz w:val="20"/>
          <w:lang w:val="ru-RU"/>
        </w:rPr>
        <w:t>իրավասու</w:t>
      </w:r>
      <w:r>
        <w:rPr>
          <w:rFonts w:ascii="GHEA Grapalat" w:hAnsi="GHEA Grapalat" w:cs="Sylfaen"/>
          <w:sz w:val="20"/>
          <w:lang w:val="af-ZA"/>
        </w:rPr>
        <w:t xml:space="preserve"> </w:t>
      </w:r>
      <w:r>
        <w:rPr>
          <w:rFonts w:ascii="GHEA Grapalat" w:hAnsi="GHEA Grapalat" w:cs="Sylfaen"/>
          <w:sz w:val="20"/>
          <w:lang w:val="ru-RU"/>
        </w:rPr>
        <w:t>մարմինների</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եզրակացությունը</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ուղարկվելու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տեղական</w:t>
      </w:r>
      <w:r>
        <w:rPr>
          <w:rFonts w:ascii="GHEA Grapalat" w:hAnsi="GHEA Grapalat" w:cs="Sylfaen"/>
          <w:sz w:val="20"/>
          <w:lang w:val="af-ZA"/>
        </w:rPr>
        <w:t xml:space="preserve"> </w:t>
      </w:r>
      <w:r>
        <w:rPr>
          <w:rFonts w:ascii="GHEA Grapalat" w:hAnsi="GHEA Grapalat" w:cs="Sylfaen"/>
          <w:sz w:val="20"/>
          <w:lang w:val="ru-RU"/>
        </w:rPr>
        <w:t>ինքնակառավարման</w:t>
      </w:r>
      <w:r>
        <w:rPr>
          <w:rFonts w:ascii="GHEA Grapalat" w:hAnsi="GHEA Grapalat" w:cs="Sylfaen"/>
          <w:sz w:val="20"/>
          <w:lang w:val="af-ZA"/>
        </w:rPr>
        <w:t xml:space="preserve"> </w:t>
      </w:r>
      <w:r>
        <w:rPr>
          <w:rFonts w:ascii="GHEA Grapalat" w:hAnsi="GHEA Grapalat" w:cs="Sylfaen"/>
          <w:sz w:val="20"/>
          <w:lang w:val="ru-RU"/>
        </w:rPr>
        <w:t>մարմինները</w:t>
      </w:r>
      <w:r>
        <w:rPr>
          <w:rFonts w:ascii="GHEA Grapalat" w:hAnsi="GHEA Grapalat" w:cs="Sylfaen"/>
          <w:sz w:val="20"/>
          <w:lang w:val="af-ZA"/>
        </w:rPr>
        <w:t xml:space="preserve"> </w:t>
      </w:r>
      <w:r>
        <w:rPr>
          <w:rFonts w:ascii="GHEA Grapalat" w:hAnsi="GHEA Grapalat" w:cs="Sylfaen"/>
          <w:sz w:val="20"/>
          <w:lang w:val="ru-RU"/>
        </w:rPr>
        <w:t>հարցումն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եզրակացություն</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lastRenderedPageBreak/>
        <w:t>ներկայացրած</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իսկության</w:t>
      </w:r>
      <w:r>
        <w:rPr>
          <w:rFonts w:ascii="GHEA Grapalat" w:hAnsi="GHEA Grapalat" w:cs="Sylfaen"/>
          <w:sz w:val="20"/>
          <w:lang w:val="af-ZA"/>
        </w:rPr>
        <w:t xml:space="preserve"> </w:t>
      </w:r>
      <w:r>
        <w:rPr>
          <w:rFonts w:ascii="GHEA Grapalat" w:hAnsi="GHEA Grapalat" w:cs="Sylfaen"/>
          <w:sz w:val="20"/>
          <w:lang w:val="ru-RU"/>
        </w:rPr>
        <w:t>ստուգման</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տվյալները</w:t>
      </w:r>
      <w:r>
        <w:rPr>
          <w:rFonts w:ascii="GHEA Grapalat" w:hAnsi="GHEA Grapalat" w:cs="Sylfaen"/>
          <w:sz w:val="20"/>
          <w:lang w:val="af-ZA"/>
        </w:rPr>
        <w:t xml:space="preserve"> </w:t>
      </w:r>
      <w:r>
        <w:rPr>
          <w:rFonts w:ascii="GHEA Grapalat" w:hAnsi="GHEA Grapalat" w:cs="Sylfaen"/>
          <w:sz w:val="20"/>
          <w:lang w:val="ru-RU"/>
        </w:rPr>
        <w:t>որակվում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իրականությանը</w:t>
      </w:r>
      <w:r>
        <w:rPr>
          <w:rFonts w:ascii="GHEA Grapalat" w:hAnsi="GHEA Grapalat" w:cs="Sylfaen"/>
          <w:sz w:val="20"/>
          <w:lang w:val="af-ZA"/>
        </w:rPr>
        <w:t xml:space="preserve"> </w:t>
      </w:r>
      <w:r>
        <w:rPr>
          <w:rFonts w:ascii="GHEA Grapalat" w:hAnsi="GHEA Grapalat" w:cs="Sylfaen"/>
          <w:sz w:val="20"/>
          <w:lang w:val="ru-RU"/>
        </w:rPr>
        <w:t>չհամապա</w:t>
      </w:r>
      <w:r>
        <w:rPr>
          <w:rFonts w:ascii="GHEA Grapalat" w:hAnsi="GHEA Grapalat" w:cs="Sylfaen"/>
          <w:sz w:val="20"/>
          <w:lang w:val="af-ZA"/>
        </w:rPr>
        <w:softHyphen/>
      </w:r>
      <w:r>
        <w:rPr>
          <w:rFonts w:ascii="GHEA Grapalat" w:hAnsi="GHEA Grapalat" w:cs="Sylfaen"/>
          <w:sz w:val="20"/>
          <w:lang w:val="ru-RU"/>
        </w:rPr>
        <w:t>տասխանող</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տվյալ մասնակցի հայտը մերժվում է:</w:t>
      </w:r>
    </w:p>
    <w:p w14:paraId="5BD76901"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8</w:t>
      </w:r>
      <w:r>
        <w:rPr>
          <w:rFonts w:ascii="GHEA Grapalat" w:hAnsi="GHEA Grapalat" w:cs="Sylfaen"/>
          <w:sz w:val="20"/>
          <w:lang w:val="hy-AM"/>
        </w:rPr>
        <w:t>.</w:t>
      </w:r>
      <w:r>
        <w:rPr>
          <w:rFonts w:ascii="GHEA Grapalat" w:hAnsi="GHEA Grapalat" w:cs="Sylfaen"/>
          <w:sz w:val="20"/>
          <w:lang w:val="af-ZA"/>
        </w:rPr>
        <w:t xml:space="preserve">21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w:t>
      </w:r>
      <w:r>
        <w:rPr>
          <w:rFonts w:ascii="GHEA Grapalat" w:hAnsi="GHEA Grapalat" w:cs="Sylfaen"/>
          <w:sz w:val="20"/>
          <w:lang w:val="hy-AM"/>
        </w:rPr>
        <w:t>ին</w:t>
      </w:r>
      <w:r>
        <w:rPr>
          <w:rFonts w:ascii="GHEA Grapalat" w:hAnsi="GHEA Grapalat" w:cs="Sylfaen"/>
          <w:sz w:val="20"/>
          <w:lang w:val="af-ZA"/>
        </w:rPr>
        <w:t xml:space="preserve"> </w:t>
      </w:r>
      <w:r>
        <w:rPr>
          <w:rFonts w:ascii="GHEA Grapalat" w:hAnsi="GHEA Grapalat" w:cs="Sylfaen"/>
          <w:sz w:val="20"/>
          <w:lang w:val="hy-AM"/>
        </w:rPr>
        <w:t>մասի</w:t>
      </w:r>
      <w:r>
        <w:rPr>
          <w:rFonts w:ascii="GHEA Grapalat" w:hAnsi="GHEA Grapalat" w:cs="Sylfaen"/>
          <w:sz w:val="20"/>
          <w:lang w:val="af-ZA"/>
        </w:rPr>
        <w:t xml:space="preserve"> 8.20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կիրառման</w:t>
      </w:r>
      <w:r>
        <w:rPr>
          <w:rFonts w:ascii="GHEA Grapalat" w:hAnsi="GHEA Grapalat" w:cs="Sylfaen"/>
          <w:sz w:val="20"/>
          <w:lang w:val="af-ZA"/>
        </w:rPr>
        <w:t xml:space="preserve"> </w:t>
      </w:r>
      <w:r>
        <w:rPr>
          <w:rFonts w:ascii="GHEA Grapalat" w:hAnsi="GHEA Grapalat" w:cs="Sylfaen"/>
          <w:sz w:val="20"/>
          <w:lang w:val="hy-AM"/>
        </w:rPr>
        <w:t>նպատակով</w:t>
      </w:r>
      <w:r>
        <w:rPr>
          <w:rFonts w:ascii="GHEA Grapalat" w:hAnsi="GHEA Grapalat" w:cs="Sylfaen"/>
          <w:sz w:val="20"/>
          <w:lang w:val="af-ZA"/>
        </w:rPr>
        <w:t xml:space="preserve"> կարող է </w:t>
      </w:r>
      <w:r>
        <w:rPr>
          <w:rFonts w:ascii="GHEA Grapalat" w:hAnsi="GHEA Grapalat" w:cs="Sylfaen"/>
          <w:sz w:val="20"/>
          <w:lang w:val="hy-AM"/>
        </w:rPr>
        <w:t>հրավիրվել հանձնաժողովի</w:t>
      </w:r>
      <w:r>
        <w:rPr>
          <w:rFonts w:ascii="GHEA Grapalat" w:hAnsi="GHEA Grapalat" w:cs="Sylfaen"/>
          <w:sz w:val="20"/>
          <w:lang w:val="af-ZA"/>
        </w:rPr>
        <w:t xml:space="preserve"> </w:t>
      </w:r>
      <w:r>
        <w:rPr>
          <w:rFonts w:ascii="GHEA Grapalat" w:hAnsi="GHEA Grapalat" w:cs="Sylfaen"/>
          <w:sz w:val="20"/>
          <w:lang w:val="hy-AM"/>
        </w:rPr>
        <w:t>արտահերթ</w:t>
      </w:r>
      <w:r>
        <w:rPr>
          <w:rFonts w:ascii="GHEA Grapalat" w:hAnsi="GHEA Grapalat" w:cs="Sylfaen"/>
          <w:sz w:val="20"/>
          <w:lang w:val="af-ZA"/>
        </w:rPr>
        <w:t xml:space="preserve"> </w:t>
      </w:r>
      <w:r>
        <w:rPr>
          <w:rFonts w:ascii="GHEA Grapalat" w:hAnsi="GHEA Grapalat" w:cs="Sylfaen"/>
          <w:sz w:val="20"/>
          <w:lang w:val="hy-AM"/>
        </w:rPr>
        <w:t>նիստ։</w:t>
      </w:r>
    </w:p>
    <w:p w14:paraId="71E42C8B" w14:textId="77777777" w:rsidR="004A3B5D" w:rsidRDefault="004A3B5D" w:rsidP="004A3B5D">
      <w:pPr>
        <w:ind w:firstLine="567"/>
        <w:jc w:val="both"/>
        <w:rPr>
          <w:rFonts w:ascii="GHEA Grapalat" w:hAnsi="GHEA Grapalat" w:cs="Tahoma"/>
          <w:sz w:val="20"/>
          <w:szCs w:val="20"/>
          <w:lang w:val="hy-AM" w:eastAsia="ru-RU"/>
        </w:rPr>
      </w:pPr>
      <w:r>
        <w:rPr>
          <w:rFonts w:ascii="GHEA Grapalat" w:hAnsi="GHEA Grapalat"/>
          <w:spacing w:val="-6"/>
          <w:sz w:val="20"/>
          <w:szCs w:val="20"/>
          <w:lang w:val="hy-AM" w:eastAsia="ru-RU"/>
        </w:rPr>
        <w:t>8.</w:t>
      </w:r>
      <w:r>
        <w:rPr>
          <w:rFonts w:ascii="GHEA Grapalat" w:hAnsi="GHEA Grapalat"/>
          <w:spacing w:val="-6"/>
          <w:sz w:val="20"/>
          <w:szCs w:val="20"/>
          <w:lang w:val="af-ZA" w:eastAsia="ru-RU"/>
        </w:rPr>
        <w:t xml:space="preserve">22 </w:t>
      </w:r>
      <w:r>
        <w:rPr>
          <w:rFonts w:ascii="GHEA Grapalat"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sz w:val="22"/>
          <w:szCs w:val="20"/>
          <w:lang w:val="hy-AM" w:eastAsia="ru-RU"/>
        </w:rPr>
        <w:t xml:space="preserve"> </w:t>
      </w:r>
      <w:r>
        <w:rPr>
          <w:rFonts w:ascii="GHEA Grapalat"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98DC0E3" w14:textId="77777777" w:rsidR="004A3B5D" w:rsidRDefault="004A3B5D" w:rsidP="004A3B5D">
      <w:pPr>
        <w:ind w:firstLine="567"/>
        <w:jc w:val="both"/>
        <w:rPr>
          <w:rFonts w:ascii="GHEA Grapalat" w:hAnsi="GHEA Grapalat" w:cs="Sylfaen"/>
          <w:sz w:val="20"/>
          <w:szCs w:val="20"/>
          <w:lang w:val="hy-AM"/>
        </w:rPr>
      </w:pPr>
      <w:r>
        <w:rPr>
          <w:rFonts w:ascii="GHEA Grapalat" w:hAnsi="GHEA Grapalat" w:cs="Sylfaen"/>
          <w:sz w:val="20"/>
          <w:lang w:val="hy-AM"/>
        </w:rPr>
        <w:t>8.23 Անգործության</w:t>
      </w:r>
      <w:r>
        <w:rPr>
          <w:rFonts w:ascii="GHEA Grapalat" w:hAnsi="GHEA Grapalat" w:cs="Sylfaen"/>
          <w:sz w:val="20"/>
          <w:lang w:val="af-ZA"/>
        </w:rPr>
        <w:t xml:space="preserve"> </w:t>
      </w:r>
      <w:r>
        <w:rPr>
          <w:rFonts w:ascii="GHEA Grapalat" w:hAnsi="GHEA Grapalat" w:cs="Sylfaen"/>
          <w:sz w:val="20"/>
          <w:lang w:val="hy-AM"/>
        </w:rPr>
        <w:t>ժամկետը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որոշման</w:t>
      </w:r>
      <w:r>
        <w:rPr>
          <w:rFonts w:ascii="GHEA Grapalat" w:hAnsi="GHEA Grapalat" w:cs="Sylfaen"/>
          <w:sz w:val="20"/>
          <w:lang w:val="af-ZA"/>
        </w:rPr>
        <w:t xml:space="preserve"> </w:t>
      </w:r>
      <w:r>
        <w:rPr>
          <w:rFonts w:ascii="GHEA Grapalat" w:hAnsi="GHEA Grapalat" w:cs="Sylfaen"/>
          <w:sz w:val="20"/>
          <w:lang w:val="hy-AM"/>
        </w:rPr>
        <w:t>հայտարարության</w:t>
      </w:r>
      <w:r>
        <w:rPr>
          <w:rFonts w:ascii="GHEA Grapalat" w:hAnsi="GHEA Grapalat" w:cs="Sylfaen"/>
          <w:sz w:val="20"/>
          <w:lang w:val="af-ZA"/>
        </w:rPr>
        <w:t xml:space="preserve"> </w:t>
      </w:r>
      <w:r>
        <w:rPr>
          <w:rFonts w:ascii="GHEA Grapalat" w:hAnsi="GHEA Grapalat" w:cs="Sylfaen"/>
          <w:sz w:val="20"/>
          <w:lang w:val="hy-AM"/>
        </w:rPr>
        <w:t>հրապարակման</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իրավասության</w:t>
      </w:r>
      <w:r>
        <w:rPr>
          <w:rFonts w:ascii="GHEA Grapalat" w:hAnsi="GHEA Grapalat" w:cs="Sylfaen"/>
          <w:sz w:val="20"/>
          <w:lang w:val="af-ZA"/>
        </w:rPr>
        <w:t xml:space="preserve"> </w:t>
      </w:r>
      <w:r>
        <w:rPr>
          <w:rFonts w:ascii="GHEA Grapalat" w:hAnsi="GHEA Grapalat" w:cs="Sylfaen"/>
          <w:sz w:val="20"/>
          <w:lang w:val="hy-AM"/>
        </w:rPr>
        <w:t>առաջացման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միջև</w:t>
      </w:r>
      <w:r>
        <w:rPr>
          <w:rFonts w:ascii="GHEA Grapalat" w:hAnsi="GHEA Grapalat" w:cs="Sylfaen"/>
          <w:sz w:val="20"/>
          <w:lang w:val="af-ZA"/>
        </w:rPr>
        <w:t xml:space="preserve"> </w:t>
      </w:r>
      <w:r>
        <w:rPr>
          <w:rFonts w:ascii="GHEA Grapalat" w:hAnsi="GHEA Grapalat" w:cs="Sylfaen"/>
          <w:sz w:val="20"/>
          <w:lang w:val="hy-AM"/>
        </w:rPr>
        <w:t>ընկած</w:t>
      </w:r>
      <w:r>
        <w:rPr>
          <w:rFonts w:ascii="GHEA Grapalat" w:hAnsi="GHEA Grapalat" w:cs="Sylfaen"/>
          <w:sz w:val="20"/>
          <w:lang w:val="af-ZA"/>
        </w:rPr>
        <w:t xml:space="preserve"> </w:t>
      </w:r>
      <w:r>
        <w:rPr>
          <w:rFonts w:ascii="GHEA Grapalat" w:hAnsi="GHEA Grapalat" w:cs="Sylfaen"/>
          <w:sz w:val="20"/>
          <w:lang w:val="hy-AM"/>
        </w:rPr>
        <w:t>ժամանակահատվածն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szCs w:val="20"/>
          <w:lang w:val="es-ES"/>
        </w:rPr>
        <w:t xml:space="preserve"> </w:t>
      </w:r>
    </w:p>
    <w:p w14:paraId="2E2DAFFD" w14:textId="77777777" w:rsidR="004A3B5D" w:rsidRDefault="004A3B5D" w:rsidP="004A3B5D">
      <w:pPr>
        <w:ind w:firstLine="567"/>
        <w:jc w:val="both"/>
        <w:rPr>
          <w:rFonts w:ascii="GHEA Grapalat" w:hAnsi="GHEA Grapalat" w:cs="Sylfaen"/>
          <w:sz w:val="20"/>
          <w:szCs w:val="20"/>
          <w:lang w:val="hy-AM"/>
        </w:rPr>
      </w:pPr>
      <w:r>
        <w:rPr>
          <w:rFonts w:ascii="GHEA Grapalat" w:hAnsi="GHEA Grapalat" w:cs="Sylfaen"/>
          <w:sz w:val="20"/>
          <w:szCs w:val="20"/>
          <w:lang w:val="es-ES"/>
        </w:rPr>
        <w:t>Անգործության</w:t>
      </w:r>
      <w:r>
        <w:rPr>
          <w:rFonts w:ascii="GHEA Grapalat" w:hAnsi="GHEA Grapalat" w:cs="Arial"/>
          <w:sz w:val="20"/>
          <w:szCs w:val="20"/>
          <w:lang w:val="es-ES"/>
        </w:rPr>
        <w:t xml:space="preserve"> </w:t>
      </w:r>
      <w:r>
        <w:rPr>
          <w:rFonts w:ascii="GHEA Grapalat" w:hAnsi="GHEA Grapalat" w:cs="Sylfaen"/>
          <w:sz w:val="20"/>
          <w:szCs w:val="20"/>
          <w:lang w:val="es-ES"/>
        </w:rPr>
        <w:t>ժամկետը</w:t>
      </w:r>
      <w:r>
        <w:rPr>
          <w:rFonts w:ascii="GHEA Grapalat" w:hAnsi="GHEA Grapalat" w:cs="Arial"/>
          <w:sz w:val="20"/>
          <w:szCs w:val="20"/>
          <w:lang w:val="es-ES"/>
        </w:rPr>
        <w:t xml:space="preserve"> </w:t>
      </w:r>
      <w:r>
        <w:rPr>
          <w:rFonts w:ascii="GHEA Grapalat" w:hAnsi="GHEA Grapalat" w:cs="Sylfaen"/>
          <w:sz w:val="20"/>
          <w:szCs w:val="20"/>
          <w:lang w:val="es-ES"/>
        </w:rPr>
        <w:t>սույն</w:t>
      </w:r>
      <w:r>
        <w:rPr>
          <w:rFonts w:ascii="GHEA Grapalat" w:hAnsi="GHEA Grapalat" w:cs="Arial"/>
          <w:sz w:val="20"/>
          <w:szCs w:val="20"/>
          <w:lang w:val="es-ES"/>
        </w:rPr>
        <w:t xml:space="preserve"> </w:t>
      </w:r>
      <w:r>
        <w:rPr>
          <w:rFonts w:ascii="GHEA Grapalat" w:hAnsi="GHEA Grapalat" w:cs="Sylfaen"/>
          <w:sz w:val="20"/>
          <w:szCs w:val="20"/>
          <w:lang w:val="es-ES"/>
        </w:rPr>
        <w:t>ընթացակարգի</w:t>
      </w:r>
      <w:r>
        <w:rPr>
          <w:rFonts w:ascii="GHEA Grapalat" w:hAnsi="GHEA Grapalat" w:cs="Arial"/>
          <w:sz w:val="20"/>
          <w:szCs w:val="20"/>
          <w:lang w:val="es-ES"/>
        </w:rPr>
        <w:t xml:space="preserve"> </w:t>
      </w:r>
      <w:r>
        <w:rPr>
          <w:rFonts w:ascii="GHEA Grapalat" w:hAnsi="GHEA Grapalat" w:cs="Sylfaen"/>
          <w:sz w:val="20"/>
          <w:szCs w:val="20"/>
          <w:lang w:val="es-ES"/>
        </w:rPr>
        <w:t>դեպքում «10» օրացուցային</w:t>
      </w:r>
      <w:r>
        <w:rPr>
          <w:rFonts w:ascii="GHEA Grapalat" w:hAnsi="GHEA Grapalat" w:cs="Arial"/>
          <w:sz w:val="20"/>
          <w:szCs w:val="20"/>
          <w:lang w:val="es-ES"/>
        </w:rPr>
        <w:t xml:space="preserve"> </w:t>
      </w:r>
      <w:r>
        <w:rPr>
          <w:rFonts w:ascii="GHEA Grapalat" w:hAnsi="GHEA Grapalat" w:cs="Sylfaen"/>
          <w:sz w:val="20"/>
          <w:szCs w:val="20"/>
          <w:lang w:val="es-ES"/>
        </w:rPr>
        <w:t>օր</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Tahoma"/>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Անգործության</w:t>
      </w:r>
      <w:r>
        <w:rPr>
          <w:rFonts w:ascii="GHEA Grapalat" w:hAnsi="GHEA Grapalat" w:cs="Arial"/>
          <w:sz w:val="20"/>
          <w:szCs w:val="20"/>
          <w:lang w:val="es-ES"/>
        </w:rPr>
        <w:t xml:space="preserve"> </w:t>
      </w:r>
      <w:r>
        <w:rPr>
          <w:rFonts w:ascii="GHEA Grapalat" w:hAnsi="GHEA Grapalat" w:cs="Sylfaen"/>
          <w:sz w:val="20"/>
          <w:szCs w:val="20"/>
          <w:lang w:val="es-ES"/>
        </w:rPr>
        <w:t>ժամկետը</w:t>
      </w:r>
      <w:r>
        <w:rPr>
          <w:rFonts w:ascii="GHEA Grapalat" w:hAnsi="GHEA Grapalat" w:cs="Arial"/>
          <w:sz w:val="20"/>
          <w:szCs w:val="20"/>
          <w:lang w:val="es-ES"/>
        </w:rPr>
        <w:t xml:space="preserve"> </w:t>
      </w:r>
      <w:r>
        <w:rPr>
          <w:rFonts w:ascii="GHEA Grapalat" w:hAnsi="GHEA Grapalat" w:cs="Sylfaen"/>
          <w:sz w:val="20"/>
          <w:szCs w:val="20"/>
          <w:lang w:val="es-ES"/>
        </w:rPr>
        <w:t>կիրառելի</w:t>
      </w:r>
      <w:r>
        <w:rPr>
          <w:rFonts w:ascii="GHEA Grapalat" w:hAnsi="GHEA Grapalat" w:cs="Sylfaen"/>
          <w:sz w:val="20"/>
          <w:szCs w:val="20"/>
          <w:lang w:val="hy-AM"/>
        </w:rPr>
        <w:t>.</w:t>
      </w:r>
    </w:p>
    <w:p w14:paraId="29C5497D" w14:textId="77777777" w:rsidR="004A3B5D" w:rsidRDefault="004A3B5D" w:rsidP="004A3B5D">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14:paraId="10A10C51" w14:textId="77777777" w:rsidR="004A3B5D" w:rsidRDefault="004A3B5D" w:rsidP="004A3B5D">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D6232FB" w14:textId="77777777" w:rsidR="004A3B5D" w:rsidRDefault="004A3B5D" w:rsidP="004A3B5D">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14:paraId="0B4A7977" w14:textId="77777777" w:rsidR="004A3B5D" w:rsidRDefault="004A3B5D" w:rsidP="004A3B5D">
      <w:pPr>
        <w:ind w:firstLine="567"/>
        <w:jc w:val="both"/>
        <w:rPr>
          <w:rFonts w:ascii="GHEA Grapalat" w:hAnsi="GHEA Grapalat" w:cs="Sylfaen"/>
          <w:sz w:val="20"/>
          <w:lang w:val="es-ES"/>
        </w:rPr>
      </w:pPr>
    </w:p>
    <w:p w14:paraId="43227923" w14:textId="77777777" w:rsidR="004A3B5D" w:rsidRDefault="004A3B5D" w:rsidP="004A3B5D">
      <w:pPr>
        <w:ind w:firstLine="567"/>
        <w:jc w:val="center"/>
        <w:rPr>
          <w:rFonts w:ascii="GHEA Grapalat" w:hAnsi="GHEA Grapalat"/>
          <w:b/>
          <w:sz w:val="20"/>
          <w:lang w:val="es-ES"/>
        </w:rPr>
      </w:pPr>
    </w:p>
    <w:p w14:paraId="1C8E0251" w14:textId="77777777" w:rsidR="004A3B5D" w:rsidRDefault="004A3B5D" w:rsidP="004A3B5D">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0EFBA5A9" w14:textId="77777777" w:rsidR="004A3B5D" w:rsidRDefault="004A3B5D" w:rsidP="004A3B5D">
      <w:pPr>
        <w:jc w:val="center"/>
        <w:rPr>
          <w:rFonts w:ascii="GHEA Grapalat" w:hAnsi="GHEA Grapalat"/>
          <w:b/>
          <w:iCs/>
          <w:sz w:val="20"/>
          <w:lang w:val="af-ZA"/>
        </w:rPr>
      </w:pPr>
    </w:p>
    <w:p w14:paraId="670EFBC4" w14:textId="77777777" w:rsidR="004A3B5D" w:rsidRDefault="004A3B5D" w:rsidP="004A3B5D">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14:paraId="44DD70F5"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14:paraId="7E435046"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lang w:val="af-ZA"/>
        </w:rPr>
        <w:t xml:space="preserve">: </w:t>
      </w:r>
    </w:p>
    <w:p w14:paraId="776B957F"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 xml:space="preserve">հետո </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ourier New" w:hAnsi="Courier New" w:cs="Courier New"/>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755323F1"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1196C9AB"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 xml:space="preserve">9.5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1-ին մասի 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ժամկետի</w:t>
      </w:r>
      <w:r>
        <w:rPr>
          <w:rFonts w:ascii="GHEA Grapalat" w:hAnsi="GHEA Grapalat" w:cs="Sylfaen"/>
          <w:sz w:val="20"/>
          <w:lang w:val="af-ZA"/>
        </w:rPr>
        <w:t xml:space="preserve"> </w:t>
      </w:r>
      <w:r>
        <w:rPr>
          <w:rFonts w:ascii="GHEA Grapalat" w:hAnsi="GHEA Grapalat" w:cs="Sylfaen"/>
          <w:sz w:val="20"/>
          <w:lang w:val="ru-RU"/>
        </w:rPr>
        <w:t>ավարտը</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համաձայնությամբ</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նախագծում</w:t>
      </w:r>
      <w:r>
        <w:rPr>
          <w:rFonts w:ascii="GHEA Grapalat" w:hAnsi="GHEA Grapalat" w:cs="Sylfaen"/>
          <w:sz w:val="20"/>
          <w:lang w:val="af-ZA"/>
        </w:rPr>
        <w:t xml:space="preserve"> </w:t>
      </w:r>
      <w:r>
        <w:rPr>
          <w:rFonts w:ascii="GHEA Grapalat" w:hAnsi="GHEA Grapalat" w:cs="Sylfaen"/>
          <w:sz w:val="20"/>
          <w:lang w:val="ru-RU"/>
        </w:rPr>
        <w:t>կատարվել</w:t>
      </w:r>
      <w:r>
        <w:rPr>
          <w:rFonts w:ascii="GHEA Grapalat" w:hAnsi="GHEA Grapalat" w:cs="Sylfaen"/>
          <w:sz w:val="20"/>
          <w:lang w:val="af-ZA"/>
        </w:rPr>
        <w:t xml:space="preserve"> </w:t>
      </w:r>
      <w:r>
        <w:rPr>
          <w:rFonts w:ascii="GHEA Grapalat" w:hAnsi="GHEA Grapalat" w:cs="Sylfaen"/>
          <w:sz w:val="20"/>
          <w:lang w:val="ru-RU"/>
        </w:rPr>
        <w:t>փոփոխություններ</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հանգեցնել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փոփոխմանը</w:t>
      </w:r>
      <w:r>
        <w:rPr>
          <w:rFonts w:ascii="GHEA Grapalat" w:hAnsi="GHEA Grapalat" w:cs="Sylfaen"/>
          <w:sz w:val="20"/>
          <w:lang w:val="af-ZA"/>
        </w:rPr>
        <w:t xml:space="preserve">, </w:t>
      </w:r>
      <w:r>
        <w:rPr>
          <w:rFonts w:ascii="GHEA Grapalat" w:hAnsi="GHEA Grapalat" w:cs="Sylfaen"/>
          <w:sz w:val="20"/>
          <w:lang w:val="hy-AM"/>
        </w:rPr>
        <w:t>կանխավճարի չափի կամ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առաջարկած</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ավելացմանը։</w:t>
      </w:r>
      <w:r>
        <w:rPr>
          <w:rFonts w:ascii="GHEA Mariam" w:hAnsi="GHEA Mariam"/>
          <w:i/>
          <w:spacing w:val="-8"/>
          <w:sz w:val="20"/>
          <w:szCs w:val="20"/>
          <w:lang w:val="af-ZA"/>
        </w:rPr>
        <w:t xml:space="preserve"> </w:t>
      </w:r>
    </w:p>
    <w:p w14:paraId="60C35500" w14:textId="77777777" w:rsidR="004A3B5D" w:rsidRDefault="004A3B5D" w:rsidP="004A3B5D">
      <w:pPr>
        <w:jc w:val="center"/>
        <w:rPr>
          <w:rFonts w:ascii="GHEA Grapalat" w:hAnsi="GHEA Grapalat"/>
          <w:b/>
          <w:iCs/>
          <w:sz w:val="20"/>
          <w:lang w:val="af-ZA"/>
        </w:rPr>
      </w:pPr>
    </w:p>
    <w:p w14:paraId="40A0BD76" w14:textId="77777777" w:rsidR="004A3B5D" w:rsidRDefault="004A3B5D" w:rsidP="004A3B5D">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71913740" w14:textId="77777777" w:rsidR="004A3B5D" w:rsidRDefault="004A3B5D" w:rsidP="004A3B5D">
      <w:pPr>
        <w:jc w:val="center"/>
        <w:rPr>
          <w:rFonts w:ascii="GHEA Grapalat" w:hAnsi="GHEA Grapalat"/>
          <w:b/>
          <w:iCs/>
          <w:sz w:val="20"/>
          <w:lang w:val="af-ZA"/>
        </w:rPr>
      </w:pPr>
    </w:p>
    <w:p w14:paraId="6B0174DA" w14:textId="77777777" w:rsidR="004A3B5D" w:rsidRDefault="004A3B5D" w:rsidP="004A3B5D">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lastRenderedPageBreak/>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r>
        <w:rPr>
          <w:rFonts w:ascii="GHEA Grapalat" w:hAnsi="GHEA Grapalat" w:cs="Sylfaen"/>
          <w:sz w:val="20"/>
          <w:vertAlign w:val="superscript"/>
          <w:lang w:val="hy-AM"/>
        </w:rPr>
        <w:footnoteReference w:id="5"/>
      </w:r>
    </w:p>
    <w:p w14:paraId="31ECD0E6" w14:textId="77777777" w:rsidR="004A3B5D" w:rsidRDefault="004A3B5D" w:rsidP="004A3B5D">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ապահովման</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հավասար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w:t>
      </w:r>
      <w:r>
        <w:rPr>
          <w:rFonts w:ascii="Microsoft JhengHei" w:eastAsia="Microsoft JhengHei" w:hAnsi="Microsoft JhengHei" w:cs="Microsoft JhengHei" w:hint="eastAsia"/>
          <w:sz w:val="20"/>
          <w:lang w:val="hy-AM"/>
        </w:rPr>
        <w:t>․</w:t>
      </w:r>
      <w:r>
        <w:rPr>
          <w:rFonts w:ascii="GHEA Grapalat" w:hAnsi="GHEA Grapalat" w:cs="Sylfaen"/>
          <w:sz w:val="20"/>
          <w:lang w:val="hy-AM"/>
        </w:rPr>
        <w:t>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 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r>
        <w:rPr>
          <w:rFonts w:ascii="GHEA Grapalat" w:hAnsi="GHEA Grapalat" w:cs="Arial"/>
          <w:sz w:val="20"/>
          <w:vertAlign w:val="superscript"/>
          <w:lang w:val="hy-AM"/>
        </w:rPr>
        <w:footnoteReference w:id="6"/>
      </w:r>
    </w:p>
    <w:p w14:paraId="6516CB37" w14:textId="77777777" w:rsidR="004A3B5D" w:rsidRDefault="004A3B5D" w:rsidP="004A3B5D">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367ED7A5" w14:textId="77777777" w:rsidR="004A3B5D" w:rsidRDefault="004A3B5D" w:rsidP="004A3B5D">
      <w:pPr>
        <w:shd w:val="clear" w:color="auto" w:fill="FFFFFF"/>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3B23A68A" w14:textId="77777777" w:rsidR="004A3B5D" w:rsidRDefault="004A3B5D" w:rsidP="004A3B5D">
      <w:pPr>
        <w:shd w:val="clear" w:color="auto" w:fill="FFFFFF"/>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1B8CE8D" w14:textId="77777777" w:rsidR="004A3B5D" w:rsidRDefault="004A3B5D" w:rsidP="004A3B5D">
      <w:pPr>
        <w:shd w:val="clear" w:color="auto" w:fill="FFFFFF"/>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09D8EFF0" w14:textId="77777777" w:rsidR="004A3B5D" w:rsidRDefault="004A3B5D" w:rsidP="004A3B5D">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2796F33" w14:textId="77777777" w:rsidR="004A3B5D" w:rsidRDefault="004A3B5D" w:rsidP="004A3B5D">
      <w:pPr>
        <w:ind w:firstLine="567"/>
        <w:jc w:val="both"/>
        <w:rPr>
          <w:rFonts w:ascii="GHEA Grapalat" w:hAnsi="GHEA Grapalat" w:cs="Sylfaen"/>
          <w:sz w:val="20"/>
          <w:lang w:val="hy-AM"/>
        </w:rPr>
      </w:pPr>
      <w:r>
        <w:rPr>
          <w:rFonts w:ascii="GHEA Grapalat" w:hAnsi="GHEA Grapalat" w:cs="Sylfaen"/>
          <w:sz w:val="20"/>
          <w:lang w:val="hy-AM"/>
        </w:rPr>
        <w:lastRenderedPageBreak/>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r>
        <w:rPr>
          <w:rFonts w:ascii="GHEA Grapalat" w:hAnsi="GHEA Grapalat" w:cs="Sylfaen"/>
          <w:sz w:val="20"/>
          <w:lang w:val="hy-AM"/>
        </w:rPr>
        <w:footnoteReference w:id="7"/>
      </w:r>
    </w:p>
    <w:p w14:paraId="67ABED63" w14:textId="77777777" w:rsidR="004A3B5D" w:rsidRDefault="004A3B5D" w:rsidP="004A3B5D">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49BEE474" w14:textId="77777777" w:rsidR="004A3B5D" w:rsidRDefault="004A3B5D" w:rsidP="004A3B5D">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B4F08CA" w14:textId="77777777" w:rsidR="004A3B5D" w:rsidRDefault="004A3B5D" w:rsidP="004A3B5D">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210EE45" w14:textId="77777777" w:rsidR="004A3B5D" w:rsidRDefault="004A3B5D" w:rsidP="004A3B5D">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3E91B272"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6779009" w14:textId="77777777" w:rsidR="004A3B5D" w:rsidRDefault="004A3B5D" w:rsidP="004A3B5D">
      <w:pPr>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3DD9431" w14:textId="77777777" w:rsidR="004A3B5D" w:rsidRDefault="004A3B5D" w:rsidP="004A3B5D">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14:paraId="468AFD6F" w14:textId="77777777" w:rsidR="004A3B5D" w:rsidRDefault="004A3B5D" w:rsidP="004A3B5D">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14:paraId="5D2958CC" w14:textId="77777777" w:rsidR="004A3B5D" w:rsidRDefault="004A3B5D" w:rsidP="004A3B5D">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16408345" w14:textId="77777777" w:rsidR="004A3B5D" w:rsidRDefault="004A3B5D" w:rsidP="004A3B5D">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43F8BCE4" w14:textId="77777777" w:rsidR="004A3B5D" w:rsidRDefault="004A3B5D" w:rsidP="004A3B5D">
      <w:pPr>
        <w:ind w:firstLine="375"/>
        <w:jc w:val="both"/>
        <w:rPr>
          <w:rFonts w:ascii="GHEA Grapalat" w:hAnsi="GHEA Grapalat" w:cs="Sylfaen"/>
          <w:sz w:val="20"/>
          <w:lang w:val="hy-AM"/>
        </w:rPr>
      </w:pPr>
    </w:p>
    <w:p w14:paraId="387353F7" w14:textId="77777777" w:rsidR="004A3B5D" w:rsidRDefault="004A3B5D" w:rsidP="004A3B5D">
      <w:pPr>
        <w:ind w:firstLine="567"/>
        <w:jc w:val="both"/>
        <w:rPr>
          <w:rFonts w:ascii="GHEA Grapalat" w:hAnsi="GHEA Grapalat"/>
          <w:b/>
          <w:szCs w:val="22"/>
          <w:lang w:val="af-ZA"/>
        </w:rPr>
      </w:pPr>
    </w:p>
    <w:p w14:paraId="3B68FC1A" w14:textId="77777777" w:rsidR="004A3B5D" w:rsidRDefault="004A3B5D" w:rsidP="004A3B5D">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459C5553" w14:textId="77777777" w:rsidR="004A3B5D" w:rsidRDefault="004A3B5D" w:rsidP="004A3B5D">
      <w:pPr>
        <w:jc w:val="center"/>
        <w:rPr>
          <w:rFonts w:ascii="GHEA Grapalat" w:hAnsi="GHEA Grapalat"/>
          <w:b/>
          <w:sz w:val="20"/>
          <w:lang w:val="af-ZA"/>
        </w:rPr>
      </w:pPr>
    </w:p>
    <w:p w14:paraId="19822FDD" w14:textId="77777777" w:rsidR="004A3B5D" w:rsidRDefault="004A3B5D" w:rsidP="004A3B5D">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3272FB8A"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0028B733" w14:textId="77777777" w:rsidR="004A3B5D" w:rsidRDefault="004A3B5D" w:rsidP="004A3B5D">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r>
        <w:rPr>
          <w:rFonts w:ascii="GHEA Grapalat" w:hAnsi="GHEA Grapalat" w:cs="Sylfaen"/>
          <w:sz w:val="20"/>
          <w:vertAlign w:val="superscript"/>
          <w:lang w:val="hy-AM"/>
        </w:rPr>
        <w:footnoteReference w:id="8"/>
      </w:r>
    </w:p>
    <w:p w14:paraId="3508DFBE"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307C490D"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2B0B5576" w14:textId="77777777" w:rsidR="004A3B5D" w:rsidRDefault="004A3B5D" w:rsidP="004A3B5D">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6CDA4C42" w14:textId="77777777" w:rsidR="004A3B5D" w:rsidRDefault="004A3B5D" w:rsidP="004A3B5D">
      <w:pPr>
        <w:ind w:firstLine="567"/>
        <w:jc w:val="both"/>
        <w:rPr>
          <w:rFonts w:ascii="GHEA Grapalat" w:hAnsi="GHEA Grapalat" w:cs="Sylfaen"/>
          <w:sz w:val="20"/>
          <w:lang w:val="af-ZA"/>
        </w:rPr>
      </w:pPr>
    </w:p>
    <w:p w14:paraId="0DAC6941" w14:textId="77777777" w:rsidR="004A3B5D" w:rsidRDefault="004A3B5D" w:rsidP="004A3B5D">
      <w:pPr>
        <w:ind w:firstLine="720"/>
        <w:jc w:val="both"/>
        <w:rPr>
          <w:rFonts w:ascii="GHEA Grapalat" w:hAnsi="GHEA Grapalat"/>
          <w:sz w:val="18"/>
          <w:szCs w:val="18"/>
          <w:u w:val="single"/>
          <w:lang w:val="af-ZA"/>
        </w:rPr>
      </w:pPr>
    </w:p>
    <w:p w14:paraId="2A4E9E08" w14:textId="77777777" w:rsidR="004A3B5D" w:rsidRDefault="004A3B5D" w:rsidP="004A3B5D">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25117452" w14:textId="77777777" w:rsidR="004A3B5D" w:rsidRDefault="004A3B5D" w:rsidP="004A3B5D">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29A83858" w14:textId="77777777" w:rsidR="004A3B5D" w:rsidRDefault="004A3B5D" w:rsidP="004A3B5D">
      <w:pPr>
        <w:jc w:val="center"/>
        <w:rPr>
          <w:rFonts w:ascii="GHEA Grapalat" w:hAnsi="GHEA Grapalat"/>
          <w:b/>
          <w:sz w:val="20"/>
          <w:lang w:val="af-ZA"/>
        </w:rPr>
      </w:pPr>
      <w:r>
        <w:rPr>
          <w:rFonts w:ascii="GHEA Grapalat" w:hAnsi="GHEA Grapalat"/>
          <w:b/>
          <w:sz w:val="20"/>
          <w:lang w:val="af-ZA"/>
        </w:rPr>
        <w:t>ԻՐԱՎՈՒՆՔԸ ԵՎ ԿԱՐԳԸ</w:t>
      </w:r>
    </w:p>
    <w:p w14:paraId="3586578B" w14:textId="77777777" w:rsidR="004A3B5D" w:rsidRDefault="004A3B5D" w:rsidP="004A3B5D">
      <w:pPr>
        <w:jc w:val="center"/>
        <w:rPr>
          <w:rFonts w:ascii="GHEA Grapalat" w:hAnsi="GHEA Grapalat"/>
          <w:b/>
          <w:sz w:val="20"/>
          <w:lang w:val="af-ZA"/>
        </w:rPr>
      </w:pPr>
    </w:p>
    <w:p w14:paraId="7DD94596"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134F8062"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14:paraId="6BFCF0DD"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14:paraId="61B13024"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6590B79B"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7BE0B00A"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14:paraId="75CE5DB3"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08ED95CA"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14:paraId="1D98204E"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701C1378"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14:paraId="0023D936"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14:paraId="7A508E68"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7F7428E9"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265267E9" w14:textId="77777777" w:rsidR="004A3B5D" w:rsidRDefault="004A3B5D" w:rsidP="004A3B5D">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14:paraId="42691376"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14:paraId="541C6A16"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14:paraId="611EAE20"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710ADD2F"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14:paraId="48D452ED"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14:paraId="147E3BDF"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14:paraId="49CB9175"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19 .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21981F3B"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63F2D939" w14:textId="77777777" w:rsidR="004A3B5D" w:rsidRDefault="004A3B5D" w:rsidP="004A3B5D">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14:paraId="768441C9"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4ADCB34E" w14:textId="77777777" w:rsidR="004A3B5D" w:rsidRDefault="004A3B5D" w:rsidP="004A3B5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14:paraId="73DAE459" w14:textId="77777777" w:rsidR="00E576A2" w:rsidRDefault="00E576A2" w:rsidP="009A20C7">
      <w:pPr>
        <w:ind w:firstLine="567"/>
        <w:jc w:val="center"/>
        <w:rPr>
          <w:rFonts w:ascii="GHEA Grapalat" w:hAnsi="GHEA Grapalat" w:cs="Sylfaen"/>
          <w:b/>
          <w:szCs w:val="22"/>
          <w:lang w:val="es-ES"/>
        </w:rPr>
      </w:pPr>
    </w:p>
    <w:p w14:paraId="0AD84DD0" w14:textId="77777777" w:rsidR="00E576A2" w:rsidRDefault="00E576A2" w:rsidP="009A20C7">
      <w:pPr>
        <w:ind w:firstLine="567"/>
        <w:jc w:val="center"/>
        <w:rPr>
          <w:rFonts w:ascii="GHEA Grapalat" w:hAnsi="GHEA Grapalat" w:cs="Sylfaen"/>
          <w:b/>
          <w:szCs w:val="22"/>
          <w:lang w:val="es-ES"/>
        </w:rPr>
      </w:pPr>
    </w:p>
    <w:p w14:paraId="2386B7A9" w14:textId="77777777" w:rsidR="00E576A2" w:rsidRDefault="00E576A2" w:rsidP="009A20C7">
      <w:pPr>
        <w:ind w:firstLine="567"/>
        <w:jc w:val="center"/>
        <w:rPr>
          <w:rFonts w:ascii="GHEA Grapalat" w:hAnsi="GHEA Grapalat" w:cs="Sylfaen"/>
          <w:b/>
          <w:szCs w:val="22"/>
          <w:lang w:val="es-ES"/>
        </w:rPr>
      </w:pPr>
    </w:p>
    <w:p w14:paraId="05017D4B" w14:textId="77777777" w:rsidR="00E576A2" w:rsidRDefault="00E576A2" w:rsidP="009A20C7">
      <w:pPr>
        <w:ind w:firstLine="567"/>
        <w:jc w:val="center"/>
        <w:rPr>
          <w:rFonts w:ascii="GHEA Grapalat" w:hAnsi="GHEA Grapalat" w:cs="Sylfaen"/>
          <w:b/>
          <w:szCs w:val="22"/>
          <w:lang w:val="es-ES"/>
        </w:rPr>
      </w:pPr>
    </w:p>
    <w:p w14:paraId="2880A2DD" w14:textId="1479F2BC" w:rsidR="009A20C7" w:rsidRDefault="009A20C7" w:rsidP="009A20C7">
      <w:pPr>
        <w:ind w:firstLine="567"/>
        <w:jc w:val="center"/>
        <w:rPr>
          <w:rFonts w:ascii="GHEA Grapalat" w:hAnsi="GHEA Grapalat"/>
          <w:b/>
          <w:szCs w:val="22"/>
          <w:lang w:val="af-ZA"/>
        </w:rPr>
      </w:pPr>
      <w:r>
        <w:rPr>
          <w:rFonts w:ascii="GHEA Grapalat" w:hAnsi="GHEA Grapalat" w:cs="Sylfaen"/>
          <w:b/>
          <w:szCs w:val="22"/>
          <w:lang w:val="es-ES"/>
        </w:rPr>
        <w:lastRenderedPageBreak/>
        <w:t>ՄԱՍ</w:t>
      </w:r>
      <w:r>
        <w:rPr>
          <w:rFonts w:ascii="GHEA Grapalat" w:hAnsi="GHEA Grapalat"/>
          <w:b/>
          <w:szCs w:val="22"/>
          <w:lang w:val="af-ZA"/>
        </w:rPr>
        <w:t xml:space="preserve">  II</w:t>
      </w:r>
    </w:p>
    <w:p w14:paraId="69F4B08E" w14:textId="77777777" w:rsidR="009A20C7" w:rsidRDefault="009A20C7" w:rsidP="009A20C7">
      <w:pPr>
        <w:pStyle w:val="aa"/>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6B26213C" w14:textId="1F80BFDD" w:rsidR="009A20C7" w:rsidRDefault="004635E5" w:rsidP="009A20C7">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FA6A9A">
        <w:rPr>
          <w:rFonts w:ascii="GHEA Grapalat" w:hAnsi="GHEA Grapalat"/>
          <w:b/>
          <w:szCs w:val="22"/>
          <w:lang w:val="hy-AM"/>
        </w:rPr>
        <w:t xml:space="preserve"> </w:t>
      </w:r>
      <w:r w:rsidR="009A20C7">
        <w:rPr>
          <w:rFonts w:ascii="GHEA Grapalat" w:hAnsi="GHEA Grapalat" w:cs="Sylfaen"/>
          <w:b/>
          <w:szCs w:val="22"/>
          <w:lang w:val="es-ES"/>
        </w:rPr>
        <w:t>Հ</w:t>
      </w:r>
      <w:r w:rsidR="009A20C7">
        <w:rPr>
          <w:rFonts w:ascii="GHEA Grapalat" w:hAnsi="GHEA Grapalat"/>
          <w:b/>
          <w:szCs w:val="22"/>
          <w:lang w:val="af-ZA"/>
        </w:rPr>
        <w:t xml:space="preserve"> </w:t>
      </w:r>
      <w:r w:rsidR="009A20C7">
        <w:rPr>
          <w:rFonts w:ascii="GHEA Grapalat" w:hAnsi="GHEA Grapalat" w:cs="Sylfaen"/>
          <w:b/>
          <w:szCs w:val="22"/>
          <w:lang w:val="es-ES"/>
        </w:rPr>
        <w:t>Ա</w:t>
      </w:r>
      <w:r w:rsidR="009A20C7">
        <w:rPr>
          <w:rFonts w:ascii="GHEA Grapalat" w:hAnsi="GHEA Grapalat"/>
          <w:b/>
          <w:szCs w:val="22"/>
          <w:lang w:val="af-ZA"/>
        </w:rPr>
        <w:t xml:space="preserve"> </w:t>
      </w:r>
      <w:r w:rsidR="009A20C7">
        <w:rPr>
          <w:rFonts w:ascii="GHEA Grapalat" w:hAnsi="GHEA Grapalat" w:cs="Sylfaen"/>
          <w:b/>
          <w:szCs w:val="22"/>
          <w:lang w:val="es-ES"/>
        </w:rPr>
        <w:t>Յ</w:t>
      </w:r>
      <w:r w:rsidR="009A20C7">
        <w:rPr>
          <w:rFonts w:ascii="GHEA Grapalat" w:hAnsi="GHEA Grapalat"/>
          <w:b/>
          <w:szCs w:val="22"/>
          <w:lang w:val="af-ZA"/>
        </w:rPr>
        <w:t xml:space="preserve"> </w:t>
      </w:r>
      <w:r w:rsidR="009A20C7">
        <w:rPr>
          <w:rFonts w:ascii="GHEA Grapalat" w:hAnsi="GHEA Grapalat" w:cs="Sylfaen"/>
          <w:b/>
          <w:szCs w:val="22"/>
          <w:lang w:val="es-ES"/>
        </w:rPr>
        <w:t>Տ</w:t>
      </w:r>
      <w:r w:rsidR="009A20C7">
        <w:rPr>
          <w:rFonts w:ascii="GHEA Grapalat" w:hAnsi="GHEA Grapalat"/>
          <w:b/>
          <w:szCs w:val="22"/>
          <w:lang w:val="af-ZA"/>
        </w:rPr>
        <w:t xml:space="preserve"> </w:t>
      </w:r>
      <w:r w:rsidR="009A20C7">
        <w:rPr>
          <w:rFonts w:ascii="GHEA Grapalat" w:hAnsi="GHEA Grapalat" w:cs="Sylfaen"/>
          <w:b/>
          <w:szCs w:val="22"/>
          <w:lang w:val="es-ES"/>
        </w:rPr>
        <w:t>Ը</w:t>
      </w:r>
      <w:r w:rsidR="009A20C7">
        <w:rPr>
          <w:rFonts w:ascii="GHEA Grapalat" w:hAnsi="GHEA Grapalat"/>
          <w:b/>
          <w:szCs w:val="22"/>
          <w:lang w:val="af-ZA"/>
        </w:rPr>
        <w:t xml:space="preserve">   </w:t>
      </w:r>
      <w:r w:rsidR="009A20C7">
        <w:rPr>
          <w:rFonts w:ascii="GHEA Grapalat" w:hAnsi="GHEA Grapalat" w:cs="Sylfaen"/>
          <w:b/>
          <w:szCs w:val="22"/>
          <w:lang w:val="es-ES"/>
        </w:rPr>
        <w:t>Պ</w:t>
      </w:r>
      <w:r w:rsidR="009A20C7">
        <w:rPr>
          <w:rFonts w:ascii="GHEA Grapalat" w:hAnsi="GHEA Grapalat"/>
          <w:b/>
          <w:szCs w:val="22"/>
          <w:lang w:val="af-ZA"/>
        </w:rPr>
        <w:t xml:space="preserve"> </w:t>
      </w:r>
      <w:r w:rsidR="009A20C7">
        <w:rPr>
          <w:rFonts w:ascii="GHEA Grapalat" w:hAnsi="GHEA Grapalat" w:cs="Sylfaen"/>
          <w:b/>
          <w:szCs w:val="22"/>
          <w:lang w:val="es-ES"/>
        </w:rPr>
        <w:t>Ա</w:t>
      </w:r>
      <w:r w:rsidR="009A20C7">
        <w:rPr>
          <w:rFonts w:ascii="GHEA Grapalat" w:hAnsi="GHEA Grapalat"/>
          <w:b/>
          <w:szCs w:val="22"/>
          <w:lang w:val="af-ZA"/>
        </w:rPr>
        <w:t xml:space="preserve"> </w:t>
      </w:r>
      <w:r w:rsidR="009A20C7">
        <w:rPr>
          <w:rFonts w:ascii="GHEA Grapalat" w:hAnsi="GHEA Grapalat" w:cs="Sylfaen"/>
          <w:b/>
          <w:szCs w:val="22"/>
          <w:lang w:val="es-ES"/>
        </w:rPr>
        <w:t>Տ</w:t>
      </w:r>
      <w:r w:rsidR="009A20C7">
        <w:rPr>
          <w:rFonts w:ascii="GHEA Grapalat" w:hAnsi="GHEA Grapalat"/>
          <w:b/>
          <w:szCs w:val="22"/>
          <w:lang w:val="af-ZA"/>
        </w:rPr>
        <w:t xml:space="preserve"> </w:t>
      </w:r>
      <w:r w:rsidR="009A20C7">
        <w:rPr>
          <w:rFonts w:ascii="GHEA Grapalat" w:hAnsi="GHEA Grapalat" w:cs="Sylfaen"/>
          <w:b/>
          <w:szCs w:val="22"/>
          <w:lang w:val="es-ES"/>
        </w:rPr>
        <w:t>Ր</w:t>
      </w:r>
      <w:r w:rsidR="009A20C7">
        <w:rPr>
          <w:rFonts w:ascii="GHEA Grapalat" w:hAnsi="GHEA Grapalat"/>
          <w:b/>
          <w:szCs w:val="22"/>
          <w:lang w:val="af-ZA"/>
        </w:rPr>
        <w:t xml:space="preserve"> </w:t>
      </w:r>
      <w:r w:rsidR="009A20C7">
        <w:rPr>
          <w:rFonts w:ascii="GHEA Grapalat" w:hAnsi="GHEA Grapalat" w:cs="Sylfaen"/>
          <w:b/>
          <w:szCs w:val="22"/>
          <w:lang w:val="es-ES"/>
        </w:rPr>
        <w:t>Ա</w:t>
      </w:r>
      <w:r w:rsidR="009A20C7">
        <w:rPr>
          <w:rFonts w:ascii="GHEA Grapalat" w:hAnsi="GHEA Grapalat"/>
          <w:b/>
          <w:szCs w:val="22"/>
          <w:lang w:val="af-ZA"/>
        </w:rPr>
        <w:t xml:space="preserve"> </w:t>
      </w:r>
      <w:r w:rsidR="009A20C7">
        <w:rPr>
          <w:rFonts w:ascii="GHEA Grapalat" w:hAnsi="GHEA Grapalat" w:cs="Sylfaen"/>
          <w:b/>
          <w:szCs w:val="22"/>
          <w:lang w:val="es-ES"/>
        </w:rPr>
        <w:t>Ս</w:t>
      </w:r>
      <w:r w:rsidR="009A20C7">
        <w:rPr>
          <w:rFonts w:ascii="GHEA Grapalat" w:hAnsi="GHEA Grapalat"/>
          <w:b/>
          <w:szCs w:val="22"/>
          <w:lang w:val="af-ZA"/>
        </w:rPr>
        <w:t xml:space="preserve"> </w:t>
      </w:r>
      <w:r w:rsidR="009A20C7">
        <w:rPr>
          <w:rFonts w:ascii="GHEA Grapalat" w:hAnsi="GHEA Grapalat" w:cs="Sylfaen"/>
          <w:b/>
          <w:szCs w:val="22"/>
          <w:lang w:val="es-ES"/>
        </w:rPr>
        <w:t>Տ</w:t>
      </w:r>
      <w:r w:rsidR="009A20C7">
        <w:rPr>
          <w:rFonts w:ascii="GHEA Grapalat" w:hAnsi="GHEA Grapalat"/>
          <w:b/>
          <w:szCs w:val="22"/>
          <w:lang w:val="af-ZA"/>
        </w:rPr>
        <w:t xml:space="preserve"> </w:t>
      </w:r>
      <w:r w:rsidR="009A20C7">
        <w:rPr>
          <w:rFonts w:ascii="GHEA Grapalat" w:hAnsi="GHEA Grapalat" w:cs="Sylfaen"/>
          <w:b/>
          <w:szCs w:val="22"/>
          <w:lang w:val="es-ES"/>
        </w:rPr>
        <w:t>Ե</w:t>
      </w:r>
      <w:r w:rsidR="009A20C7">
        <w:rPr>
          <w:rFonts w:ascii="GHEA Grapalat" w:hAnsi="GHEA Grapalat"/>
          <w:b/>
          <w:szCs w:val="22"/>
          <w:lang w:val="af-ZA"/>
        </w:rPr>
        <w:t xml:space="preserve"> </w:t>
      </w:r>
      <w:r w:rsidR="009A20C7">
        <w:rPr>
          <w:rFonts w:ascii="GHEA Grapalat" w:hAnsi="GHEA Grapalat" w:cs="Sylfaen"/>
          <w:b/>
          <w:szCs w:val="22"/>
          <w:lang w:val="es-ES"/>
        </w:rPr>
        <w:t>Լ</w:t>
      </w:r>
      <w:r w:rsidR="009A20C7">
        <w:rPr>
          <w:rFonts w:ascii="GHEA Grapalat" w:hAnsi="GHEA Grapalat"/>
          <w:b/>
          <w:szCs w:val="22"/>
          <w:lang w:val="af-ZA"/>
        </w:rPr>
        <w:t xml:space="preserve"> </w:t>
      </w:r>
      <w:r w:rsidR="009A20C7">
        <w:rPr>
          <w:rFonts w:ascii="GHEA Grapalat" w:hAnsi="GHEA Grapalat" w:cs="Sylfaen"/>
          <w:b/>
          <w:szCs w:val="22"/>
          <w:lang w:val="es-ES"/>
        </w:rPr>
        <w:t>ՈՒ</w:t>
      </w:r>
    </w:p>
    <w:p w14:paraId="30D5D8FC" w14:textId="77777777" w:rsidR="009A20C7" w:rsidRDefault="009A20C7" w:rsidP="009A20C7">
      <w:pPr>
        <w:ind w:firstLine="567"/>
        <w:jc w:val="center"/>
        <w:rPr>
          <w:rFonts w:ascii="GHEA Grapalat" w:hAnsi="GHEA Grapalat"/>
          <w:szCs w:val="22"/>
          <w:lang w:val="af-ZA"/>
        </w:rPr>
      </w:pPr>
    </w:p>
    <w:p w14:paraId="16F1FB77" w14:textId="77777777" w:rsidR="009A20C7" w:rsidRDefault="009A20C7" w:rsidP="009A20C7">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5C48B562" w14:textId="77777777" w:rsidR="009A20C7" w:rsidRDefault="009A20C7" w:rsidP="009A20C7">
      <w:pPr>
        <w:ind w:firstLine="567"/>
        <w:jc w:val="both"/>
        <w:rPr>
          <w:rFonts w:ascii="GHEA Grapalat" w:hAnsi="GHEA Grapalat"/>
          <w:szCs w:val="22"/>
          <w:lang w:val="af-ZA"/>
        </w:rPr>
      </w:pPr>
      <w:r>
        <w:rPr>
          <w:rFonts w:ascii="GHEA Grapalat" w:hAnsi="GHEA Grapalat"/>
          <w:szCs w:val="22"/>
          <w:lang w:val="af-ZA"/>
        </w:rPr>
        <w:t xml:space="preserve"> </w:t>
      </w:r>
    </w:p>
    <w:p w14:paraId="6C63506F" w14:textId="77777777" w:rsidR="009A20C7" w:rsidRDefault="009A20C7" w:rsidP="009A20C7">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39119861" w14:textId="77777777" w:rsidR="009A20C7" w:rsidRDefault="009A20C7" w:rsidP="009A20C7">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730F83FF" w14:textId="77777777" w:rsidR="009A20C7" w:rsidRDefault="009A20C7" w:rsidP="009A20C7">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3547C7C5" w14:textId="77777777" w:rsidR="009A20C7" w:rsidRDefault="009A20C7" w:rsidP="009A20C7">
      <w:pPr>
        <w:jc w:val="center"/>
        <w:rPr>
          <w:rFonts w:ascii="GHEA Grapalat" w:hAnsi="GHEA Grapalat"/>
          <w:b/>
          <w:szCs w:val="22"/>
          <w:lang w:val="af-ZA"/>
        </w:rPr>
      </w:pPr>
    </w:p>
    <w:p w14:paraId="1DC7AD68" w14:textId="77777777" w:rsidR="009A20C7" w:rsidRDefault="009A20C7" w:rsidP="009A20C7">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10542449" w14:textId="77777777" w:rsidR="009A20C7" w:rsidRDefault="009A20C7" w:rsidP="009A20C7">
      <w:pPr>
        <w:ind w:firstLine="720"/>
        <w:jc w:val="center"/>
        <w:rPr>
          <w:rFonts w:ascii="GHEA Grapalat" w:hAnsi="GHEA Grapalat"/>
          <w:szCs w:val="22"/>
          <w:lang w:val="af-ZA"/>
        </w:rPr>
      </w:pPr>
    </w:p>
    <w:p w14:paraId="0700AC29" w14:textId="77777777" w:rsidR="009A20C7" w:rsidRDefault="009A20C7" w:rsidP="009A20C7">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3FD957BE" w14:textId="77777777" w:rsidR="009A20C7" w:rsidRDefault="009A20C7" w:rsidP="009A20C7">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14:paraId="1007EC5E" w14:textId="3224FEEB" w:rsidR="009A20C7" w:rsidRPr="00FA6A9A" w:rsidRDefault="009A20C7" w:rsidP="009A20C7">
      <w:pPr>
        <w:ind w:firstLine="567"/>
        <w:jc w:val="both"/>
        <w:rPr>
          <w:rFonts w:ascii="GHEA Grapalat" w:hAnsi="GHEA Grapalat" w:cs="Sylfaen"/>
          <w:sz w:val="20"/>
          <w:lang w:val="hy-AM"/>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r w:rsidR="00FA6A9A">
        <w:rPr>
          <w:rFonts w:ascii="GHEA Grapalat" w:hAnsi="GHEA Grapalat" w:cs="Sylfaen"/>
          <w:sz w:val="20"/>
          <w:lang w:val="hy-AM"/>
        </w:rPr>
        <w:t xml:space="preserve"> Իրական շահառուների վերաբերյալ հայտարարագիր համաձայն </w:t>
      </w:r>
      <w:r w:rsidR="00FA6A9A" w:rsidRPr="00FA6A9A">
        <w:rPr>
          <w:rFonts w:ascii="GHEA Grapalat" w:hAnsi="GHEA Grapalat" w:cs="Sylfaen"/>
          <w:sz w:val="20"/>
          <w:lang w:val="hy-AM"/>
        </w:rPr>
        <w:t>հավելված 1</w:t>
      </w:r>
      <w:r w:rsidR="00FA6A9A" w:rsidRPr="00FA6A9A">
        <w:rPr>
          <w:rFonts w:ascii="Cambria Math" w:hAnsi="Cambria Math" w:cs="Cambria Math"/>
          <w:sz w:val="20"/>
          <w:lang w:val="hy-AM"/>
        </w:rPr>
        <w:t>․</w:t>
      </w:r>
      <w:r w:rsidR="00FA6A9A" w:rsidRPr="00FA6A9A">
        <w:rPr>
          <w:rFonts w:ascii="GHEA Grapalat" w:hAnsi="GHEA Grapalat" w:cs="Sylfaen"/>
          <w:sz w:val="20"/>
          <w:lang w:val="hy-AM"/>
        </w:rPr>
        <w:t>2-</w:t>
      </w:r>
      <w:r w:rsidR="00FA6A9A" w:rsidRPr="00FA6A9A">
        <w:rPr>
          <w:rFonts w:ascii="GHEA Grapalat" w:hAnsi="GHEA Grapalat" w:cs="GHEA Grapalat"/>
          <w:sz w:val="20"/>
          <w:lang w:val="hy-AM"/>
        </w:rPr>
        <w:t>ի</w:t>
      </w:r>
    </w:p>
    <w:p w14:paraId="1B038B8C" w14:textId="77777777" w:rsidR="009A20C7" w:rsidRDefault="009A20C7" w:rsidP="009A20C7">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sidRPr="00CD580B">
        <w:rPr>
          <w:rFonts w:ascii="GHEA Grapalat" w:hAnsi="GHEA Grapalat" w:cs="Sylfaen"/>
          <w:sz w:val="20"/>
          <w:lang w:val="hy-AM"/>
        </w:rPr>
        <w:t>առաջարկվող</w:t>
      </w:r>
      <w:r>
        <w:rPr>
          <w:rFonts w:ascii="GHEA Grapalat" w:hAnsi="GHEA Grapalat" w:cs="Sylfaen"/>
          <w:sz w:val="20"/>
          <w:lang w:val="es-ES"/>
        </w:rPr>
        <w:t xml:space="preserve"> </w:t>
      </w:r>
      <w:r w:rsidRPr="00CD580B">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sz w:val="20"/>
          <w:szCs w:val="20"/>
          <w:lang w:val="hy-AM" w:eastAsia="x-none"/>
        </w:rPr>
        <w:t>ամբողջական նկարագիրը</w:t>
      </w:r>
      <w:r>
        <w:rPr>
          <w:rFonts w:ascii="GHEA Grapalat" w:hAnsi="GHEA Grapalat"/>
          <w:sz w:val="20"/>
          <w:szCs w:val="20"/>
          <w:lang w:val="es-ES" w:eastAsia="x-none"/>
        </w:rPr>
        <w:t xml:space="preserve">` </w:t>
      </w:r>
      <w:r w:rsidRPr="00CD580B">
        <w:rPr>
          <w:rFonts w:ascii="GHEA Grapalat" w:hAnsi="GHEA Grapalat"/>
          <w:sz w:val="20"/>
          <w:szCs w:val="20"/>
          <w:lang w:val="hy-AM" w:eastAsia="x-none"/>
        </w:rPr>
        <w:t>համաձայն</w:t>
      </w:r>
      <w:r>
        <w:rPr>
          <w:rFonts w:ascii="GHEA Grapalat" w:hAnsi="GHEA Grapalat"/>
          <w:sz w:val="20"/>
          <w:szCs w:val="20"/>
          <w:lang w:val="es-ES" w:eastAsia="x-none"/>
        </w:rPr>
        <w:t xml:space="preserve"> </w:t>
      </w:r>
      <w:r w:rsidRPr="00CD580B">
        <w:rPr>
          <w:rFonts w:ascii="GHEA Grapalat" w:hAnsi="GHEA Grapalat"/>
          <w:sz w:val="20"/>
          <w:szCs w:val="20"/>
          <w:lang w:val="hy-AM" w:eastAsia="x-none"/>
        </w:rPr>
        <w:t>հավելված</w:t>
      </w:r>
      <w:r>
        <w:rPr>
          <w:rFonts w:ascii="GHEA Grapalat" w:hAnsi="GHEA Grapalat"/>
          <w:sz w:val="20"/>
          <w:szCs w:val="20"/>
          <w:lang w:val="es-ES" w:eastAsia="x-none"/>
        </w:rPr>
        <w:t xml:space="preserve"> N 1.1-</w:t>
      </w:r>
      <w:r w:rsidRPr="00CD580B">
        <w:rPr>
          <w:rFonts w:ascii="GHEA Grapalat" w:hAnsi="GHEA Grapalat"/>
          <w:sz w:val="20"/>
          <w:szCs w:val="20"/>
          <w:lang w:val="hy-AM" w:eastAsia="x-none"/>
        </w:rPr>
        <w:t>ի</w:t>
      </w:r>
      <w:r>
        <w:rPr>
          <w:rFonts w:ascii="GHEA Grapalat" w:hAnsi="GHEA Grapalat" w:cs="Sylfaen"/>
          <w:sz w:val="20"/>
          <w:lang w:val="es-ES"/>
        </w:rPr>
        <w:t>.</w:t>
      </w:r>
    </w:p>
    <w:p w14:paraId="720D3294" w14:textId="77777777" w:rsidR="009A20C7" w:rsidRDefault="009A20C7" w:rsidP="009A20C7">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14:paraId="7F5A44DC" w14:textId="77777777" w:rsidR="009A20C7" w:rsidRDefault="009A20C7" w:rsidP="009A20C7">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Fonts w:ascii="GHEA Grapalat" w:hAnsi="GHEA Grapalat" w:cs="Sylfaen"/>
          <w:sz w:val="20"/>
          <w:szCs w:val="24"/>
          <w:vertAlign w:val="superscript"/>
          <w:lang w:val="af-ZA" w:eastAsia="en-US"/>
        </w:rPr>
        <w:t xml:space="preserve">15 </w:t>
      </w:r>
      <w:r>
        <w:rPr>
          <w:rStyle w:val="af6"/>
          <w:rFonts w:ascii="GHEA Grapalat" w:hAnsi="GHEA Grapalat" w:cs="Sylfaen"/>
          <w:color w:val="FFFFFF"/>
          <w:sz w:val="20"/>
          <w:szCs w:val="24"/>
          <w:lang w:val="af-ZA" w:eastAsia="en-US"/>
        </w:rPr>
        <w:footnoteReference w:id="9"/>
      </w:r>
    </w:p>
    <w:p w14:paraId="289A3C8D" w14:textId="77777777" w:rsidR="009A20C7" w:rsidRDefault="009A20C7" w:rsidP="009A20C7">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14:paraId="4011AF9C" w14:textId="77777777" w:rsidR="009A20C7" w:rsidRDefault="009A20C7" w:rsidP="009A20C7">
      <w:pPr>
        <w:ind w:firstLine="567"/>
        <w:jc w:val="both"/>
        <w:rPr>
          <w:rFonts w:ascii="GHEA Grapalat" w:hAnsi="GHEA Grapalat"/>
          <w:b/>
          <w:sz w:val="20"/>
          <w:lang w:val="af-ZA"/>
        </w:rPr>
      </w:pPr>
    </w:p>
    <w:p w14:paraId="018ACAF8" w14:textId="77777777" w:rsidR="009A20C7" w:rsidRDefault="009A20C7" w:rsidP="009A20C7">
      <w:pPr>
        <w:ind w:firstLine="567"/>
        <w:jc w:val="both"/>
        <w:rPr>
          <w:rFonts w:ascii="GHEA Grapalat" w:hAnsi="GHEA Grapalat" w:cs="Sylfaen"/>
          <w:sz w:val="20"/>
          <w:lang w:val="af-ZA"/>
        </w:rPr>
      </w:pPr>
    </w:p>
    <w:p w14:paraId="449930A9" w14:textId="77777777" w:rsidR="009A20C7" w:rsidRDefault="009A20C7" w:rsidP="009A20C7">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43EC8F73" w14:textId="77777777" w:rsidR="009A20C7" w:rsidRDefault="009A20C7" w:rsidP="009A20C7">
      <w:pPr>
        <w:jc w:val="center"/>
        <w:rPr>
          <w:rFonts w:ascii="GHEA Grapalat" w:hAnsi="GHEA Grapalat" w:cs="Sylfaen"/>
          <w:b/>
          <w:sz w:val="20"/>
          <w:lang w:val="es-ES"/>
        </w:rPr>
      </w:pPr>
    </w:p>
    <w:p w14:paraId="6547FBBA" w14:textId="77777777" w:rsidR="009A20C7" w:rsidRDefault="009A20C7" w:rsidP="009A20C7">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14:paraId="1590FD51" w14:textId="13D78BC4" w:rsidR="009A20C7" w:rsidRDefault="009A20C7" w:rsidP="009A20C7">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w:t>
      </w:r>
      <w:r w:rsidR="004C78F0">
        <w:rPr>
          <w:rFonts w:ascii="GHEA Grapalat" w:hAnsi="GHEA Grapalat"/>
          <w:sz w:val="20"/>
          <w:szCs w:val="20"/>
          <w:lang w:val="hy-AM"/>
        </w:rPr>
        <w:t xml:space="preserve">1 մեկ/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14:paraId="7652D1BB" w14:textId="77777777" w:rsidR="009A20C7" w:rsidRDefault="009A20C7" w:rsidP="009A20C7">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14:paraId="6244F3CF" w14:textId="77777777" w:rsidR="009A20C7" w:rsidRDefault="009A20C7" w:rsidP="009A20C7">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14:paraId="0A4A363A" w14:textId="77777777" w:rsidR="009A20C7" w:rsidRDefault="009A20C7" w:rsidP="009A20C7">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14:paraId="5C0F035E" w14:textId="77777777" w:rsidR="009A20C7" w:rsidRDefault="009A20C7" w:rsidP="009A20C7">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14:paraId="4701251C" w14:textId="77777777" w:rsidR="009A20C7" w:rsidRDefault="009A20C7" w:rsidP="009A20C7">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14:paraId="11F97599" w14:textId="77777777" w:rsidR="009A20C7" w:rsidRDefault="009A20C7" w:rsidP="009A20C7">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14:paraId="2A211A91" w14:textId="77777777" w:rsidR="009A20C7" w:rsidRDefault="009A20C7" w:rsidP="009A20C7">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14:paraId="5304F80E" w14:textId="77777777" w:rsidR="009A20C7" w:rsidRDefault="009A20C7" w:rsidP="009A20C7">
      <w:pPr>
        <w:pStyle w:val="norm"/>
        <w:spacing w:line="240" w:lineRule="auto"/>
        <w:ind w:firstLine="284"/>
        <w:jc w:val="right"/>
        <w:rPr>
          <w:rFonts w:ascii="GHEA Grapalat" w:hAnsi="GHEA Grapalat" w:cs="Sylfaen"/>
          <w:b/>
          <w:sz w:val="20"/>
          <w:lang w:val="es-ES"/>
        </w:rPr>
      </w:pPr>
    </w:p>
    <w:p w14:paraId="73D0E75B" w14:textId="77777777" w:rsidR="00394BFD" w:rsidRDefault="00394BFD" w:rsidP="00EF3662">
      <w:pPr>
        <w:pStyle w:val="norm"/>
        <w:spacing w:line="240" w:lineRule="auto"/>
        <w:ind w:firstLine="284"/>
        <w:jc w:val="right"/>
        <w:rPr>
          <w:rFonts w:ascii="GHEA Grapalat" w:hAnsi="GHEA Grapalat" w:cs="Sylfaen"/>
          <w:b/>
          <w:sz w:val="20"/>
          <w:lang w:val="es-ES"/>
        </w:rPr>
      </w:pPr>
    </w:p>
    <w:p w14:paraId="777488CE" w14:textId="5E51665D" w:rsidR="00B2572B" w:rsidRPr="00A71D81" w:rsidRDefault="00B2572B" w:rsidP="00EF3662">
      <w:pPr>
        <w:pStyle w:val="norm"/>
        <w:spacing w:line="240" w:lineRule="auto"/>
        <w:ind w:firstLine="284"/>
        <w:jc w:val="right"/>
        <w:rPr>
          <w:rFonts w:ascii="GHEA Grapalat" w:hAnsi="GHEA Grapalat" w:cs="Arial"/>
          <w:b/>
          <w:sz w:val="20"/>
          <w:lang w:val="es-ES"/>
        </w:rPr>
      </w:pPr>
      <w:bookmarkStart w:id="9" w:name="_Hlk161330612"/>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1C7F9FD5" w:rsidR="00B2572B" w:rsidRPr="00A71D81" w:rsidRDefault="00E15BA7" w:rsidP="00EF3662">
      <w:pPr>
        <w:pStyle w:val="31"/>
        <w:spacing w:line="240" w:lineRule="auto"/>
        <w:jc w:val="right"/>
        <w:rPr>
          <w:rFonts w:ascii="GHEA Grapalat" w:hAnsi="GHEA Grapalat" w:cs="Arial"/>
          <w:b/>
          <w:lang w:val="es-ES"/>
        </w:rPr>
      </w:pPr>
      <w:r w:rsidRPr="00E15BA7">
        <w:rPr>
          <w:rFonts w:ascii="GHEA Grapalat" w:hAnsi="GHEA Grapalat" w:cs="Sylfaen"/>
          <w:b/>
          <w:lang w:val="hy-AM"/>
        </w:rPr>
        <w:t>ՕԲԹ-</w:t>
      </w:r>
      <w:r w:rsidR="00B84B6D">
        <w:rPr>
          <w:rFonts w:ascii="GHEA Grapalat" w:hAnsi="GHEA Grapalat" w:cs="Sylfaen"/>
          <w:b/>
          <w:lang w:val="hy-AM"/>
        </w:rPr>
        <w:t>ԳՀ</w:t>
      </w:r>
      <w:r w:rsidRPr="00E15BA7">
        <w:rPr>
          <w:rFonts w:ascii="GHEA Grapalat" w:hAnsi="GHEA Grapalat" w:cs="Sylfaen"/>
          <w:b/>
          <w:lang w:val="hy-AM"/>
        </w:rPr>
        <w:t>ԱՊՁԲ-2</w:t>
      </w:r>
      <w:r w:rsidR="00312741">
        <w:rPr>
          <w:rFonts w:ascii="GHEA Grapalat" w:hAnsi="GHEA Grapalat" w:cs="Sylfaen"/>
          <w:b/>
          <w:lang w:val="hy-AM"/>
        </w:rPr>
        <w:t>6</w:t>
      </w:r>
      <w:r w:rsidRPr="00E15BA7">
        <w:rPr>
          <w:rFonts w:ascii="GHEA Grapalat" w:hAnsi="GHEA Grapalat" w:cs="Sylfaen"/>
          <w:b/>
          <w:lang w:val="hy-AM"/>
        </w:rPr>
        <w:t>/</w:t>
      </w:r>
      <w:r w:rsidR="00312741">
        <w:rPr>
          <w:rFonts w:ascii="GHEA Grapalat" w:hAnsi="GHEA Grapalat" w:cs="Sylfaen"/>
          <w:b/>
          <w:lang w:val="hy-AM"/>
        </w:rPr>
        <w:t>0</w:t>
      </w:r>
      <w:r w:rsidR="00DE7EE2">
        <w:rPr>
          <w:rFonts w:ascii="GHEA Grapalat" w:hAnsi="GHEA Grapalat" w:cs="Sylfaen"/>
          <w:b/>
          <w:lang w:val="hy-AM"/>
        </w:rPr>
        <w:t>5</w:t>
      </w:r>
      <w:r w:rsidR="00B2572B" w:rsidRPr="00E15BA7">
        <w:rPr>
          <w:rFonts w:ascii="GHEA Grapalat" w:hAnsi="GHEA Grapalat" w:cs="Sylfaen"/>
          <w:b/>
          <w:lang w:val="hy-AM"/>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7374BB8D" w14:textId="03F76E88" w:rsidR="00E15BA7" w:rsidRPr="00CE02AD" w:rsidRDefault="00B84B6D" w:rsidP="00E15BA7">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E15BA7" w:rsidRPr="00CE02AD">
        <w:rPr>
          <w:rFonts w:ascii="GHEA Grapalat" w:hAnsi="GHEA Grapalat" w:cs="Sylfaen"/>
          <w:b/>
          <w:lang w:val="hy-AM"/>
        </w:rPr>
        <w:t xml:space="preserve"> գնման ընթացակարգի</w:t>
      </w:r>
      <w:r w:rsidR="00E15BA7" w:rsidRPr="00CE02AD">
        <w:rPr>
          <w:rFonts w:ascii="GHEA Grapalat" w:hAnsi="GHEA Grapalat" w:cs="Arial"/>
          <w:b/>
          <w:lang w:val="hy-AM"/>
        </w:rPr>
        <w:t xml:space="preserve"> </w:t>
      </w:r>
      <w:r w:rsidR="00E15BA7" w:rsidRPr="00CE02AD">
        <w:rPr>
          <w:rFonts w:ascii="GHEA Grapalat" w:hAnsi="GHEA Grapalat" w:cs="Sylfaen"/>
          <w:b/>
          <w:lang w:val="hy-AM"/>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15BA7">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0A6ED2C" w:rsidR="00B2572B" w:rsidRPr="00A71D81" w:rsidRDefault="00B84B6D" w:rsidP="00E15BA7">
      <w:pPr>
        <w:pStyle w:val="6"/>
        <w:jc w:val="center"/>
        <w:rPr>
          <w:rFonts w:ascii="GHEA Grapalat" w:hAnsi="GHEA Grapalat" w:cs="Arial"/>
          <w:color w:val="auto"/>
          <w:sz w:val="24"/>
          <w:szCs w:val="24"/>
          <w:lang w:val="es-ES"/>
        </w:rPr>
      </w:pPr>
      <w:r>
        <w:rPr>
          <w:rFonts w:ascii="GHEA Grapalat" w:hAnsi="GHEA Grapalat" w:cs="Sylfaen"/>
          <w:b w:val="0"/>
          <w:lang w:val="hy-AM"/>
        </w:rPr>
        <w:t xml:space="preserve">Գնանշման հարցման </w:t>
      </w:r>
      <w:r w:rsidR="00E15BA7" w:rsidRPr="00CE02AD">
        <w:rPr>
          <w:rFonts w:ascii="GHEA Grapalat" w:hAnsi="GHEA Grapalat" w:cs="Sylfaen"/>
          <w:b w:val="0"/>
          <w:lang w:val="hy-AM"/>
        </w:rPr>
        <w:t>գնման ընթացակարգի</w:t>
      </w:r>
      <w:r w:rsidR="00E15BA7">
        <w:rPr>
          <w:rFonts w:ascii="GHEA Grapalat" w:hAnsi="GHEA Grapalat" w:cs="Sylfaen"/>
          <w:b w:val="0"/>
          <w:lang w:val="hy-AM"/>
        </w:rPr>
        <w:t>ն</w:t>
      </w:r>
      <w:r w:rsidR="00B2572B" w:rsidRPr="00A71D81">
        <w:rPr>
          <w:rFonts w:ascii="GHEA Grapalat" w:hAnsi="GHEA Grapalat" w:cs="Sylfaen"/>
          <w:color w:val="auto"/>
          <w:sz w:val="24"/>
          <w:szCs w:val="24"/>
          <w:lang w:val="es-ES"/>
        </w:rPr>
        <w:t xml:space="preserve"> մասնակցելու</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573C5463" w:rsidR="00B2572B" w:rsidRPr="00A71D81" w:rsidRDefault="00E15BA7" w:rsidP="00E15BA7">
      <w:pPr>
        <w:rPr>
          <w:rFonts w:ascii="GHEA Grapalat" w:hAnsi="GHEA Grapalat" w:cs="Sylfaen"/>
          <w:sz w:val="20"/>
          <w:szCs w:val="20"/>
          <w:lang w:val="es-ES"/>
        </w:rPr>
      </w:pPr>
      <w:r w:rsidRPr="00E15BA7">
        <w:rPr>
          <w:rFonts w:ascii="GHEA Grapalat" w:hAnsi="GHEA Grapalat" w:cs="Sylfaen"/>
          <w:sz w:val="20"/>
          <w:szCs w:val="20"/>
          <w:lang w:val="es-ES"/>
        </w:rPr>
        <w:t>«Ա. Սպենդիարյանի անվան օպերայի և բալետի ազգային ակադեմիական թատրոն» ՊՈԱԿ</w:t>
      </w:r>
      <w:r w:rsidRPr="00A71D81">
        <w:rPr>
          <w:rFonts w:ascii="GHEA Grapalat" w:hAnsi="GHEA Grapalat"/>
          <w:sz w:val="22"/>
          <w:szCs w:val="22"/>
          <w:lang w:val="es-ES"/>
        </w:rPr>
        <w:t xml:space="preserve"> </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Pr>
          <w:rFonts w:ascii="GHEA Grapalat" w:hAnsi="GHEA Grapalat" w:cs="Sylfaen"/>
          <w:sz w:val="20"/>
          <w:szCs w:val="20"/>
          <w:lang w:val="hy-AM"/>
        </w:rPr>
        <w:t xml:space="preserve"> </w:t>
      </w:r>
      <w:r w:rsidRPr="00E15BA7">
        <w:rPr>
          <w:rFonts w:ascii="GHEA Grapalat" w:hAnsi="GHEA Grapalat" w:cs="Sylfaen"/>
          <w:sz w:val="20"/>
          <w:szCs w:val="20"/>
          <w:lang w:val="es-ES"/>
        </w:rPr>
        <w:t>ՕԲԹ-</w:t>
      </w:r>
      <w:r w:rsidR="00B84B6D">
        <w:rPr>
          <w:rFonts w:ascii="GHEA Grapalat" w:hAnsi="GHEA Grapalat" w:cs="Sylfaen"/>
          <w:sz w:val="20"/>
          <w:szCs w:val="20"/>
          <w:lang w:val="hy-AM"/>
        </w:rPr>
        <w:t>ԳՀ</w:t>
      </w:r>
      <w:r w:rsidRPr="00E15BA7">
        <w:rPr>
          <w:rFonts w:ascii="GHEA Grapalat" w:hAnsi="GHEA Grapalat" w:cs="Sylfaen"/>
          <w:sz w:val="20"/>
          <w:szCs w:val="20"/>
          <w:lang w:val="es-ES"/>
        </w:rPr>
        <w:t>ԱՊՁԲ-2</w:t>
      </w:r>
      <w:r w:rsidR="00312741">
        <w:rPr>
          <w:rFonts w:ascii="GHEA Grapalat" w:hAnsi="GHEA Grapalat" w:cs="Sylfaen"/>
          <w:sz w:val="20"/>
          <w:szCs w:val="20"/>
          <w:lang w:val="hy-AM"/>
        </w:rPr>
        <w:t>6</w:t>
      </w:r>
      <w:r w:rsidRPr="00E15BA7">
        <w:rPr>
          <w:rFonts w:ascii="GHEA Grapalat" w:hAnsi="GHEA Grapalat" w:cs="Sylfaen"/>
          <w:sz w:val="20"/>
          <w:szCs w:val="20"/>
          <w:lang w:val="es-ES"/>
        </w:rPr>
        <w:t>/</w:t>
      </w:r>
      <w:r w:rsidR="00312741">
        <w:rPr>
          <w:rFonts w:ascii="GHEA Grapalat" w:hAnsi="GHEA Grapalat" w:cs="Sylfaen"/>
          <w:sz w:val="20"/>
          <w:szCs w:val="20"/>
          <w:lang w:val="es-ES"/>
        </w:rPr>
        <w:t>0</w:t>
      </w:r>
      <w:r w:rsidR="00DE7EE2">
        <w:rPr>
          <w:rFonts w:ascii="GHEA Grapalat" w:hAnsi="GHEA Grapalat" w:cs="Sylfaen"/>
          <w:sz w:val="20"/>
          <w:szCs w:val="20"/>
          <w:lang w:val="hy-AM"/>
        </w:rPr>
        <w:t>5</w:t>
      </w:r>
      <w:r w:rsidR="00B2572B" w:rsidRPr="00E15BA7">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w:t>
      </w:r>
      <w:r w:rsidR="00B84B6D">
        <w:rPr>
          <w:rFonts w:ascii="GHEA Grapalat" w:hAnsi="GHEA Grapalat" w:cs="Sylfaen"/>
          <w:sz w:val="20"/>
          <w:szCs w:val="20"/>
          <w:lang w:val="hy-AM"/>
        </w:rPr>
        <w:t>գնանշման հարցման</w:t>
      </w:r>
      <w:r w:rsidRPr="00E15BA7">
        <w:rPr>
          <w:rFonts w:ascii="GHEA Grapalat" w:hAnsi="GHEA Grapalat" w:cs="Sylfaen"/>
          <w:sz w:val="20"/>
          <w:szCs w:val="20"/>
          <w:lang w:val="es-ES"/>
        </w:rPr>
        <w:t xml:space="preserve"> գնման ընթացակարգի --</w:t>
      </w:r>
      <w:r>
        <w:rPr>
          <w:rFonts w:ascii="GHEA Grapalat" w:hAnsi="GHEA Grapalat" w:cs="Sylfaen"/>
          <w:b/>
          <w:lang w:val="hy-AM"/>
        </w:rPr>
        <w:t xml:space="preserve">--------- </w:t>
      </w:r>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77777777"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47E0719D"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 xml:space="preserve">1) </w:t>
      </w:r>
      <w:r w:rsidR="00B102A4" w:rsidRPr="00A71D81">
        <w:rPr>
          <w:rFonts w:ascii="GHEA Grapalat" w:hAnsi="GHEA Grapalat"/>
          <w:sz w:val="20"/>
          <w:u w:val="single"/>
          <w:lang w:val="hy-AM"/>
        </w:rPr>
        <w:t xml:space="preserve">                                                </w:t>
      </w:r>
      <w:r w:rsidR="00B102A4" w:rsidRPr="00A71D81">
        <w:rPr>
          <w:rFonts w:ascii="GHEA Grapalat" w:hAnsi="GHEA Grapalat"/>
          <w:sz w:val="20"/>
          <w:u w:val="single"/>
          <w:lang w:val="es-ES"/>
        </w:rPr>
        <w:t xml:space="preserve">                         </w:t>
      </w:r>
      <w:r w:rsidR="00B102A4" w:rsidRPr="00A71D81">
        <w:rPr>
          <w:rFonts w:ascii="GHEA Grapalat" w:hAnsi="GHEA Grapalat"/>
          <w:sz w:val="20"/>
          <w:u w:val="single"/>
          <w:lang w:val="hy-AM"/>
        </w:rPr>
        <w:t xml:space="preserve">          </w:t>
      </w:r>
      <w:r w:rsidR="00B102A4" w:rsidRPr="00A71D81">
        <w:rPr>
          <w:rFonts w:ascii="GHEA Grapalat" w:hAnsi="GHEA Grapalat"/>
          <w:lang w:val="hy-AM"/>
        </w:rPr>
        <w:t>-</w:t>
      </w:r>
      <w:r w:rsidR="00B102A4" w:rsidRPr="00A71D81">
        <w:rPr>
          <w:rFonts w:ascii="GHEA Grapalat" w:hAnsi="GHEA Grapalat" w:cs="Arial"/>
          <w:sz w:val="20"/>
          <w:szCs w:val="20"/>
          <w:lang w:val="es-ES"/>
        </w:rPr>
        <w:t xml:space="preserve">ն </w:t>
      </w:r>
      <w:r w:rsidR="00B102A4">
        <w:rPr>
          <w:rFonts w:ascii="GHEA Grapalat" w:hAnsi="GHEA Grapalat" w:cs="Arial"/>
          <w:sz w:val="20"/>
          <w:szCs w:val="20"/>
          <w:lang w:val="es-ES"/>
        </w:rPr>
        <w:t xml:space="preserve"> </w:t>
      </w:r>
      <w:r w:rsidR="00B102A4">
        <w:rPr>
          <w:rFonts w:ascii="GHEA Grapalat" w:hAnsi="GHEA Grapalat" w:cs="Arial"/>
          <w:sz w:val="20"/>
          <w:szCs w:val="20"/>
          <w:lang w:val="hy-AM"/>
        </w:rPr>
        <w:t xml:space="preserve">և իրեն փոխկապակցված անձինք </w:t>
      </w:r>
      <w:r w:rsidRPr="00A71D81">
        <w:rPr>
          <w:rFonts w:ascii="GHEA Grapalat" w:hAnsi="GHEA Grapalat" w:cs="Arial"/>
          <w:sz w:val="20"/>
          <w:szCs w:val="20"/>
          <w:lang w:val="es-ES"/>
        </w:rPr>
        <w:t xml:space="preserve">բավարարում </w:t>
      </w:r>
      <w:r w:rsidR="00B264ED">
        <w:rPr>
          <w:rFonts w:ascii="GHEA Grapalat" w:hAnsi="GHEA Grapalat" w:cs="Arial"/>
          <w:sz w:val="20"/>
          <w:szCs w:val="20"/>
          <w:lang w:val="hy-AM"/>
        </w:rPr>
        <w:t xml:space="preserve">են </w:t>
      </w:r>
      <w:r w:rsidR="00DE50C5" w:rsidRPr="00A71D81">
        <w:rPr>
          <w:rFonts w:ascii="GHEA Grapalat" w:hAnsi="GHEA Grapalat"/>
          <w:lang w:val="es-ES"/>
        </w:rPr>
        <w:t>«</w:t>
      </w:r>
      <w:r w:rsidR="00DE50C5" w:rsidRPr="00E15BA7">
        <w:rPr>
          <w:rFonts w:ascii="GHEA Grapalat" w:hAnsi="GHEA Grapalat" w:cs="Sylfaen"/>
          <w:sz w:val="20"/>
          <w:szCs w:val="20"/>
          <w:lang w:val="es-ES"/>
        </w:rPr>
        <w:t>ՕԲԹ-</w:t>
      </w:r>
      <w:r w:rsidR="00B84B6D">
        <w:rPr>
          <w:rFonts w:ascii="GHEA Grapalat" w:hAnsi="GHEA Grapalat" w:cs="Sylfaen"/>
          <w:sz w:val="20"/>
          <w:szCs w:val="20"/>
          <w:lang w:val="hy-AM"/>
        </w:rPr>
        <w:t>ԳՀ</w:t>
      </w:r>
      <w:r w:rsidR="00DE50C5" w:rsidRPr="00E15BA7">
        <w:rPr>
          <w:rFonts w:ascii="GHEA Grapalat" w:hAnsi="GHEA Grapalat" w:cs="Sylfaen"/>
          <w:sz w:val="20"/>
          <w:szCs w:val="20"/>
          <w:lang w:val="es-ES"/>
        </w:rPr>
        <w:t>ԱՊՁԲ-2</w:t>
      </w:r>
      <w:r w:rsidR="00312741">
        <w:rPr>
          <w:rFonts w:ascii="GHEA Grapalat" w:hAnsi="GHEA Grapalat" w:cs="Sylfaen"/>
          <w:sz w:val="20"/>
          <w:szCs w:val="20"/>
          <w:lang w:val="es-ES"/>
        </w:rPr>
        <w:t>6</w:t>
      </w:r>
      <w:r w:rsidR="00DE50C5" w:rsidRPr="00E15BA7">
        <w:rPr>
          <w:rFonts w:ascii="GHEA Grapalat" w:hAnsi="GHEA Grapalat" w:cs="Sylfaen"/>
          <w:sz w:val="20"/>
          <w:szCs w:val="20"/>
          <w:lang w:val="es-ES"/>
        </w:rPr>
        <w:t>/</w:t>
      </w:r>
      <w:r w:rsidR="00312741">
        <w:rPr>
          <w:rFonts w:ascii="GHEA Grapalat" w:hAnsi="GHEA Grapalat" w:cs="Sylfaen"/>
          <w:sz w:val="20"/>
          <w:szCs w:val="20"/>
          <w:lang w:val="es-ES"/>
        </w:rPr>
        <w:t>0</w:t>
      </w:r>
      <w:r w:rsidR="00DE7EE2">
        <w:rPr>
          <w:rFonts w:ascii="GHEA Grapalat" w:hAnsi="GHEA Grapalat" w:cs="Sylfaen"/>
          <w:sz w:val="20"/>
          <w:szCs w:val="20"/>
          <w:lang w:val="hy-AM"/>
        </w:rPr>
        <w:t>5</w:t>
      </w:r>
      <w:r w:rsidR="00DE50C5" w:rsidRPr="00E15BA7">
        <w:rPr>
          <w:rFonts w:ascii="GHEA Grapalat" w:hAnsi="GHEA Grapalat" w:cs="Sylfaen"/>
          <w:sz w:val="20"/>
          <w:szCs w:val="20"/>
          <w:lang w:val="es-ES"/>
        </w:rPr>
        <w:t>»</w:t>
      </w:r>
      <w:r w:rsidR="00DE50C5">
        <w:rPr>
          <w:rFonts w:ascii="GHEA Grapalat" w:hAnsi="GHEA Grapalat" w:cs="Sylfaen"/>
          <w:sz w:val="20"/>
          <w:szCs w:val="20"/>
          <w:lang w:val="hy-AM"/>
        </w:rPr>
        <w:t xml:space="preserve"> </w:t>
      </w:r>
      <w:r w:rsidRPr="00A71D81">
        <w:rPr>
          <w:rFonts w:ascii="GHEA Grapalat" w:hAnsi="GHEA Grapalat" w:cs="Arial"/>
          <w:sz w:val="20"/>
          <w:szCs w:val="20"/>
          <w:lang w:val="es-ES"/>
        </w:rPr>
        <w:t xml:space="preserve">ծածկագրով  </w:t>
      </w:r>
      <w:r w:rsidR="00B264ED">
        <w:rPr>
          <w:rFonts w:ascii="GHEA Grapalat" w:hAnsi="GHEA Grapalat" w:cs="Sylfaen"/>
          <w:sz w:val="20"/>
          <w:szCs w:val="20"/>
          <w:lang w:val="hy-AM"/>
        </w:rPr>
        <w:t>գնանշման հարցման</w:t>
      </w:r>
      <w:r w:rsidR="00DE50C5" w:rsidRPr="00E15BA7">
        <w:rPr>
          <w:rFonts w:ascii="GHEA Grapalat" w:hAnsi="GHEA Grapalat" w:cs="Sylfaen"/>
          <w:sz w:val="20"/>
          <w:szCs w:val="20"/>
          <w:lang w:val="es-ES"/>
        </w:rPr>
        <w:t xml:space="preserve"> գնման </w:t>
      </w:r>
      <w:r w:rsidR="00DE50C5">
        <w:rPr>
          <w:rFonts w:ascii="GHEA Grapalat" w:hAnsi="GHEA Grapalat" w:cs="Sylfaen"/>
          <w:sz w:val="20"/>
          <w:szCs w:val="20"/>
          <w:lang w:val="hy-AM"/>
        </w:rPr>
        <w:t xml:space="preserve">ընթացակարգի </w:t>
      </w:r>
      <w:r w:rsidRPr="00A71D81">
        <w:rPr>
          <w:rFonts w:ascii="GHEA Grapalat" w:hAnsi="GHEA Grapalat" w:cs="Arial"/>
          <w:sz w:val="20"/>
          <w:szCs w:val="20"/>
          <w:lang w:val="es-ES"/>
        </w:rPr>
        <w:t xml:space="preserve">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af6"/>
          <w:rFonts w:ascii="GHEA Grapalat" w:hAnsi="GHEA Grapalat" w:cs="Sylfaen"/>
          <w:sz w:val="20"/>
          <w:lang w:val="hy-AM"/>
        </w:rPr>
        <w:footnoteReference w:id="10"/>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bookmarkEnd w:id="9"/>
    <w:p w14:paraId="3AE788FB" w14:textId="523EFA09"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lastRenderedPageBreak/>
        <w:t>2</w:t>
      </w:r>
      <w:r w:rsidR="006C3873" w:rsidRPr="00A71D81">
        <w:rPr>
          <w:rFonts w:ascii="GHEA Grapalat" w:hAnsi="GHEA Grapalat" w:cs="Arial"/>
          <w:sz w:val="20"/>
          <w:szCs w:val="20"/>
          <w:lang w:val="es-ES"/>
        </w:rPr>
        <w:t xml:space="preserve">) </w:t>
      </w:r>
      <w:r w:rsidR="00DE50C5" w:rsidRPr="00A71D81">
        <w:rPr>
          <w:rFonts w:ascii="GHEA Grapalat" w:hAnsi="GHEA Grapalat"/>
          <w:lang w:val="es-ES"/>
        </w:rPr>
        <w:t>«</w:t>
      </w:r>
      <w:r w:rsidR="00DE50C5" w:rsidRPr="00E15BA7">
        <w:rPr>
          <w:rFonts w:ascii="GHEA Grapalat" w:hAnsi="GHEA Grapalat" w:cs="Sylfaen"/>
          <w:sz w:val="20"/>
          <w:szCs w:val="20"/>
          <w:lang w:val="es-ES"/>
        </w:rPr>
        <w:t>ՕԲԹ-</w:t>
      </w:r>
      <w:r w:rsidR="00B84B6D">
        <w:rPr>
          <w:rFonts w:ascii="GHEA Grapalat" w:hAnsi="GHEA Grapalat" w:cs="Sylfaen"/>
          <w:sz w:val="20"/>
          <w:szCs w:val="20"/>
          <w:lang w:val="hy-AM"/>
        </w:rPr>
        <w:t>ԳՀ</w:t>
      </w:r>
      <w:r w:rsidR="00DE50C5" w:rsidRPr="00E15BA7">
        <w:rPr>
          <w:rFonts w:ascii="GHEA Grapalat" w:hAnsi="GHEA Grapalat" w:cs="Sylfaen"/>
          <w:sz w:val="20"/>
          <w:szCs w:val="20"/>
          <w:lang w:val="es-ES"/>
        </w:rPr>
        <w:t>ԱՊՁԲ-2</w:t>
      </w:r>
      <w:r w:rsidR="00312741">
        <w:rPr>
          <w:rFonts w:ascii="GHEA Grapalat" w:hAnsi="GHEA Grapalat" w:cs="Sylfaen"/>
          <w:sz w:val="20"/>
          <w:szCs w:val="20"/>
          <w:lang w:val="es-ES"/>
        </w:rPr>
        <w:t>6</w:t>
      </w:r>
      <w:r w:rsidR="001C42E6">
        <w:rPr>
          <w:rFonts w:ascii="GHEA Grapalat" w:hAnsi="GHEA Grapalat" w:cs="Sylfaen"/>
          <w:sz w:val="20"/>
          <w:szCs w:val="20"/>
          <w:lang w:val="hy-AM"/>
        </w:rPr>
        <w:t>/</w:t>
      </w:r>
      <w:r w:rsidR="00312741">
        <w:rPr>
          <w:rFonts w:ascii="GHEA Grapalat" w:hAnsi="GHEA Grapalat" w:cs="Sylfaen"/>
          <w:sz w:val="20"/>
          <w:szCs w:val="20"/>
          <w:lang w:val="hy-AM"/>
        </w:rPr>
        <w:t>0</w:t>
      </w:r>
      <w:r w:rsidR="00DE7EE2">
        <w:rPr>
          <w:rFonts w:ascii="GHEA Grapalat" w:hAnsi="GHEA Grapalat" w:cs="Sylfaen"/>
          <w:sz w:val="20"/>
          <w:szCs w:val="20"/>
          <w:lang w:val="hy-AM"/>
        </w:rPr>
        <w:t>5</w:t>
      </w:r>
      <w:r w:rsidR="00DE50C5" w:rsidRPr="00E15BA7">
        <w:rPr>
          <w:rFonts w:ascii="GHEA Grapalat" w:hAnsi="GHEA Grapalat" w:cs="Sylfaen"/>
          <w:sz w:val="20"/>
          <w:szCs w:val="20"/>
          <w:lang w:val="es-ES"/>
        </w:rPr>
        <w:t>»</w:t>
      </w:r>
      <w:r w:rsidR="00DE50C5">
        <w:rPr>
          <w:rFonts w:ascii="GHEA Grapalat" w:hAnsi="GHEA Grapalat" w:cs="Sylfaen"/>
          <w:sz w:val="20"/>
          <w:szCs w:val="20"/>
          <w:lang w:val="hy-AM"/>
        </w:rPr>
        <w:t xml:space="preserve"> </w:t>
      </w:r>
      <w:r w:rsidR="006C3873" w:rsidRPr="00A71D81">
        <w:rPr>
          <w:rFonts w:ascii="GHEA Grapalat" w:hAnsi="GHEA Grapalat" w:cs="Arial"/>
          <w:sz w:val="20"/>
          <w:szCs w:val="20"/>
          <w:lang w:val="es-ES"/>
        </w:rPr>
        <w:t xml:space="preserve">ծածկագրով </w:t>
      </w:r>
      <w:r w:rsidR="00B264ED">
        <w:rPr>
          <w:rFonts w:ascii="GHEA Grapalat" w:hAnsi="GHEA Grapalat" w:cs="Sylfaen"/>
          <w:sz w:val="20"/>
          <w:szCs w:val="20"/>
          <w:lang w:val="hy-AM"/>
        </w:rPr>
        <w:t>գնանշման հարցման</w:t>
      </w:r>
      <w:r w:rsidR="00DE50C5" w:rsidRPr="00E15BA7">
        <w:rPr>
          <w:rFonts w:ascii="GHEA Grapalat" w:hAnsi="GHEA Grapalat" w:cs="Sylfaen"/>
          <w:sz w:val="20"/>
          <w:szCs w:val="20"/>
          <w:lang w:val="es-ES"/>
        </w:rPr>
        <w:t xml:space="preserve"> գնման </w:t>
      </w:r>
      <w:r w:rsidR="00DE50C5">
        <w:rPr>
          <w:rFonts w:ascii="GHEA Grapalat" w:hAnsi="GHEA Grapalat" w:cs="Sylfaen"/>
          <w:sz w:val="20"/>
          <w:szCs w:val="20"/>
          <w:lang w:val="hy-AM"/>
        </w:rPr>
        <w:t xml:space="preserve">ընթացակարգին </w:t>
      </w:r>
      <w:r w:rsidR="006C3873" w:rsidRPr="00A71D81">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68213645"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անբարեխիղճ մրցակցություն,</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11"/>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35ED92AF" w14:textId="77777777"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AA81C8B"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DE50C5" w:rsidRPr="00E15BA7">
        <w:rPr>
          <w:rFonts w:ascii="GHEA Grapalat" w:hAnsi="GHEA Grapalat" w:cs="Sylfaen"/>
          <w:lang w:val="es-ES"/>
        </w:rPr>
        <w:t>ՕԲԹ-</w:t>
      </w:r>
      <w:r w:rsidR="00B84B6D">
        <w:rPr>
          <w:rFonts w:ascii="GHEA Grapalat" w:hAnsi="GHEA Grapalat" w:cs="Sylfaen"/>
          <w:lang w:val="hy-AM"/>
        </w:rPr>
        <w:t>ԳՀ</w:t>
      </w:r>
      <w:r w:rsidR="00DE50C5" w:rsidRPr="00E15BA7">
        <w:rPr>
          <w:rFonts w:ascii="GHEA Grapalat" w:hAnsi="GHEA Grapalat" w:cs="Sylfaen"/>
          <w:lang w:val="es-ES"/>
        </w:rPr>
        <w:t>ԱՊՁԲ-2</w:t>
      </w:r>
      <w:r w:rsidR="00312741">
        <w:rPr>
          <w:rFonts w:ascii="GHEA Grapalat" w:hAnsi="GHEA Grapalat" w:cs="Sylfaen"/>
          <w:lang w:val="es-ES"/>
        </w:rPr>
        <w:t>6</w:t>
      </w:r>
      <w:r w:rsidR="00DE50C5" w:rsidRPr="00E15BA7">
        <w:rPr>
          <w:rFonts w:ascii="GHEA Grapalat" w:hAnsi="GHEA Grapalat" w:cs="Sylfaen"/>
          <w:lang w:val="es-ES"/>
        </w:rPr>
        <w:t>/</w:t>
      </w:r>
      <w:r w:rsidR="00312741">
        <w:rPr>
          <w:rFonts w:ascii="GHEA Grapalat" w:hAnsi="GHEA Grapalat" w:cs="Sylfaen"/>
          <w:lang w:val="hy-AM"/>
        </w:rPr>
        <w:t>0</w:t>
      </w:r>
      <w:r w:rsidR="00D015CE">
        <w:rPr>
          <w:rFonts w:ascii="GHEA Grapalat" w:hAnsi="GHEA Grapalat" w:cs="Sylfaen"/>
          <w:lang w:val="hy-AM"/>
        </w:rPr>
        <w:t>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CB68047" w14:textId="5325F48A" w:rsidR="00DE50C5" w:rsidRPr="00CE02AD" w:rsidRDefault="00B84B6D" w:rsidP="00DE50C5">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DE50C5" w:rsidRPr="00CE02AD">
        <w:rPr>
          <w:rFonts w:ascii="GHEA Grapalat" w:hAnsi="GHEA Grapalat" w:cs="Sylfaen"/>
          <w:b/>
          <w:lang w:val="hy-AM"/>
        </w:rPr>
        <w:t xml:space="preserve"> գնման ընթացակարգի</w:t>
      </w:r>
      <w:r w:rsidR="00DE50C5" w:rsidRPr="00CE02AD">
        <w:rPr>
          <w:rFonts w:ascii="GHEA Grapalat" w:hAnsi="GHEA Grapalat" w:cs="Arial"/>
          <w:b/>
          <w:lang w:val="hy-AM"/>
        </w:rPr>
        <w:t xml:space="preserve"> </w:t>
      </w:r>
      <w:r w:rsidR="00DE50C5" w:rsidRPr="00CE02AD">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5144AFE9"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DE50C5" w:rsidRPr="00E15BA7">
        <w:rPr>
          <w:rFonts w:ascii="GHEA Grapalat" w:hAnsi="GHEA Grapalat" w:cs="Sylfaen"/>
          <w:sz w:val="20"/>
          <w:szCs w:val="20"/>
          <w:lang w:val="es-ES"/>
        </w:rPr>
        <w:t>ՕԲԹ-</w:t>
      </w:r>
      <w:r w:rsidR="00B84B6D">
        <w:rPr>
          <w:rFonts w:ascii="GHEA Grapalat" w:hAnsi="GHEA Grapalat" w:cs="Sylfaen"/>
          <w:sz w:val="20"/>
          <w:szCs w:val="20"/>
          <w:lang w:val="hy-AM"/>
        </w:rPr>
        <w:t>ԳՀ</w:t>
      </w:r>
      <w:r w:rsidR="00DE50C5" w:rsidRPr="00E15BA7">
        <w:rPr>
          <w:rFonts w:ascii="GHEA Grapalat" w:hAnsi="GHEA Grapalat" w:cs="Sylfaen"/>
          <w:sz w:val="20"/>
          <w:szCs w:val="20"/>
          <w:lang w:val="es-ES"/>
        </w:rPr>
        <w:t>ԱՊՁԲ-2</w:t>
      </w:r>
      <w:r w:rsidR="00312741">
        <w:rPr>
          <w:rFonts w:ascii="GHEA Grapalat" w:hAnsi="GHEA Grapalat" w:cs="Sylfaen"/>
          <w:sz w:val="20"/>
          <w:szCs w:val="20"/>
          <w:lang w:val="hy-AM"/>
        </w:rPr>
        <w:t>6</w:t>
      </w:r>
      <w:r w:rsidR="00DE50C5" w:rsidRPr="00E15BA7">
        <w:rPr>
          <w:rFonts w:ascii="GHEA Grapalat" w:hAnsi="GHEA Grapalat" w:cs="Sylfaen"/>
          <w:sz w:val="20"/>
          <w:szCs w:val="20"/>
          <w:lang w:val="es-ES"/>
        </w:rPr>
        <w:t>/</w:t>
      </w:r>
      <w:r w:rsidR="00312741">
        <w:rPr>
          <w:rFonts w:ascii="GHEA Grapalat" w:hAnsi="GHEA Grapalat" w:cs="Sylfaen"/>
          <w:sz w:val="20"/>
          <w:szCs w:val="20"/>
          <w:lang w:val="hy-AM"/>
        </w:rPr>
        <w:t>0</w:t>
      </w:r>
      <w:r w:rsidR="00D015CE">
        <w:rPr>
          <w:rFonts w:ascii="GHEA Grapalat" w:hAnsi="GHEA Grapalat" w:cs="Sylfaen"/>
          <w:sz w:val="20"/>
          <w:szCs w:val="20"/>
          <w:lang w:val="hy-AM"/>
        </w:rPr>
        <w:t>5</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B84B6D">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9368BB4" w:rsidR="000B1088" w:rsidRPr="00A71D81" w:rsidRDefault="000B1088" w:rsidP="002F0F9F">
      <w:pPr>
        <w:pStyle w:val="31"/>
        <w:spacing w:line="240" w:lineRule="auto"/>
        <w:ind w:firstLine="0"/>
        <w:rPr>
          <w:rFonts w:ascii="GHEA Grapalat" w:hAnsi="GHEA Grapalat"/>
          <w:lang w:val="hy-AM"/>
        </w:rPr>
      </w:pPr>
      <w:r w:rsidRPr="00A71D81">
        <w:rPr>
          <w:rFonts w:ascii="GHEA Grapalat" w:hAnsi="GHEA Grapalat" w:cs="Arial"/>
          <w:lang w:val="es-ES"/>
        </w:rPr>
        <w:t xml:space="preserve">ծածկագրով </w:t>
      </w:r>
      <w:r w:rsidR="00B84B6D">
        <w:rPr>
          <w:rFonts w:ascii="GHEA Grapalat" w:hAnsi="GHEA Grapalat" w:cs="Arial"/>
          <w:lang w:val="hy-AM"/>
        </w:rPr>
        <w:t>գնանշման հարցման</w:t>
      </w:r>
      <w:r w:rsidR="00DE50C5" w:rsidRPr="00DE50C5">
        <w:rPr>
          <w:rFonts w:ascii="GHEA Grapalat" w:hAnsi="GHEA Grapalat" w:cs="Arial"/>
          <w:lang w:val="es-ES"/>
        </w:rPr>
        <w:t xml:space="preserve"> գնման ընթացակարգի </w:t>
      </w:r>
      <w:r w:rsidRPr="00A71D81">
        <w:rPr>
          <w:rFonts w:ascii="GHEA Grapalat" w:hAnsi="GHEA Grapalat" w:cs="Arial"/>
          <w:lang w:val="es-ES"/>
        </w:rPr>
        <w:t>շրջանակում ըստ չափաբաժինների ստորև</w:t>
      </w:r>
      <w:r w:rsidR="00B84B6D">
        <w:rPr>
          <w:rFonts w:ascii="GHEA Grapalat" w:hAnsi="GHEA Grapalat" w:cs="Arial"/>
          <w:lang w:val="hy-AM"/>
        </w:rPr>
        <w:t xml:space="preserve"> </w:t>
      </w:r>
      <w:r w:rsidRPr="00A71D81">
        <w:rPr>
          <w:rFonts w:ascii="GHEA Grapalat" w:hAnsi="GHEA Grapalat" w:cs="Arial"/>
          <w:lang w:val="es-ES"/>
        </w:rPr>
        <w:t xml:space="preserve">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442"/>
        <w:gridCol w:w="1967"/>
        <w:gridCol w:w="1706"/>
        <w:gridCol w:w="1513"/>
        <w:gridCol w:w="1776"/>
      </w:tblGrid>
      <w:tr w:rsidR="001971F4" w:rsidRPr="00A71D81" w14:paraId="538556FE" w14:textId="77777777" w:rsidTr="00946CE2">
        <w:tc>
          <w:tcPr>
            <w:tcW w:w="1368" w:type="dxa"/>
            <w:vMerge w:val="restart"/>
            <w:vAlign w:val="center"/>
          </w:tcPr>
          <w:p w14:paraId="64188266" w14:textId="77777777" w:rsidR="001971F4" w:rsidRPr="00A71D81" w:rsidRDefault="001971F4" w:rsidP="00946CE2">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1B4F7D44" w14:textId="77777777" w:rsidR="001971F4" w:rsidRPr="00A71D81" w:rsidRDefault="001971F4" w:rsidP="00946CE2">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1971F4" w:rsidRPr="00A71D81" w14:paraId="34B6311B" w14:textId="77777777" w:rsidTr="00946CE2">
        <w:tc>
          <w:tcPr>
            <w:tcW w:w="1368" w:type="dxa"/>
            <w:vMerge/>
            <w:vAlign w:val="center"/>
          </w:tcPr>
          <w:p w14:paraId="3D673E71" w14:textId="77777777" w:rsidR="001971F4" w:rsidRPr="00A71D81" w:rsidRDefault="001971F4" w:rsidP="00946CE2">
            <w:pPr>
              <w:jc w:val="center"/>
              <w:rPr>
                <w:rFonts w:ascii="GHEA Grapalat" w:hAnsi="GHEA Grapalat"/>
                <w:b/>
                <w:bCs/>
                <w:sz w:val="16"/>
                <w:szCs w:val="18"/>
                <w:lang w:val="es-ES"/>
              </w:rPr>
            </w:pPr>
          </w:p>
        </w:tc>
        <w:tc>
          <w:tcPr>
            <w:tcW w:w="1460" w:type="dxa"/>
            <w:vAlign w:val="center"/>
          </w:tcPr>
          <w:p w14:paraId="3CD34BAB" w14:textId="77777777" w:rsidR="001971F4" w:rsidRPr="00A71D81" w:rsidRDefault="001971F4" w:rsidP="00946CE2">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110AB810" w14:textId="77777777" w:rsidR="001971F4" w:rsidRPr="00A71D81" w:rsidRDefault="001971F4" w:rsidP="00946CE2">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63440897" w14:textId="77777777" w:rsidR="001971F4" w:rsidRPr="00A71D81" w:rsidRDefault="001971F4" w:rsidP="00946CE2">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440A6D56" w14:textId="77777777" w:rsidR="001971F4" w:rsidRPr="00A71D81" w:rsidRDefault="001971F4" w:rsidP="00946CE2">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5F1145F8" w14:textId="77777777" w:rsidR="001971F4" w:rsidRPr="00A71D81" w:rsidRDefault="001971F4" w:rsidP="00946CE2">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1971F4" w:rsidRPr="00A71D81" w14:paraId="49220AFD" w14:textId="77777777" w:rsidTr="00946CE2">
        <w:tc>
          <w:tcPr>
            <w:tcW w:w="1368" w:type="dxa"/>
          </w:tcPr>
          <w:p w14:paraId="4C86B5DE" w14:textId="77777777" w:rsidR="001971F4" w:rsidRPr="00A71D81" w:rsidRDefault="001971F4" w:rsidP="00946CE2">
            <w:pPr>
              <w:pStyle w:val="3"/>
              <w:spacing w:line="240" w:lineRule="auto"/>
              <w:jc w:val="left"/>
              <w:rPr>
                <w:rFonts w:ascii="GHEA Grapalat" w:hAnsi="GHEA Grapalat"/>
                <w:b/>
                <w:lang w:val="hy-AM"/>
              </w:rPr>
            </w:pPr>
          </w:p>
        </w:tc>
        <w:tc>
          <w:tcPr>
            <w:tcW w:w="1460" w:type="dxa"/>
          </w:tcPr>
          <w:p w14:paraId="66FBF66A" w14:textId="77777777" w:rsidR="001971F4" w:rsidRPr="00A71D81" w:rsidRDefault="001971F4" w:rsidP="00946CE2">
            <w:pPr>
              <w:pStyle w:val="3"/>
              <w:spacing w:line="240" w:lineRule="auto"/>
              <w:jc w:val="left"/>
              <w:rPr>
                <w:rFonts w:ascii="GHEA Grapalat" w:hAnsi="GHEA Grapalat"/>
                <w:b/>
                <w:lang w:val="hy-AM"/>
              </w:rPr>
            </w:pPr>
          </w:p>
        </w:tc>
        <w:tc>
          <w:tcPr>
            <w:tcW w:w="2003" w:type="dxa"/>
          </w:tcPr>
          <w:p w14:paraId="6B292882" w14:textId="77777777" w:rsidR="001971F4" w:rsidRPr="00A71D81" w:rsidRDefault="001971F4" w:rsidP="00946CE2">
            <w:pPr>
              <w:pStyle w:val="3"/>
              <w:spacing w:line="240" w:lineRule="auto"/>
              <w:jc w:val="left"/>
              <w:rPr>
                <w:rFonts w:ascii="GHEA Grapalat" w:hAnsi="GHEA Grapalat"/>
                <w:b/>
                <w:lang w:val="hy-AM"/>
              </w:rPr>
            </w:pPr>
          </w:p>
        </w:tc>
        <w:tc>
          <w:tcPr>
            <w:tcW w:w="1757" w:type="dxa"/>
          </w:tcPr>
          <w:p w14:paraId="2503E190" w14:textId="77777777" w:rsidR="001971F4" w:rsidRPr="00A71D81" w:rsidRDefault="001971F4" w:rsidP="00946CE2">
            <w:pPr>
              <w:pStyle w:val="3"/>
              <w:spacing w:line="240" w:lineRule="auto"/>
              <w:jc w:val="left"/>
              <w:rPr>
                <w:rFonts w:ascii="GHEA Grapalat" w:hAnsi="GHEA Grapalat"/>
                <w:b/>
                <w:lang w:val="hy-AM"/>
              </w:rPr>
            </w:pPr>
          </w:p>
        </w:tc>
        <w:tc>
          <w:tcPr>
            <w:tcW w:w="1530" w:type="dxa"/>
          </w:tcPr>
          <w:p w14:paraId="20F11F2A" w14:textId="77777777" w:rsidR="001971F4" w:rsidRPr="00A71D81" w:rsidRDefault="001971F4" w:rsidP="00946CE2">
            <w:pPr>
              <w:pStyle w:val="3"/>
              <w:spacing w:line="240" w:lineRule="auto"/>
              <w:jc w:val="left"/>
              <w:rPr>
                <w:rFonts w:ascii="GHEA Grapalat" w:hAnsi="GHEA Grapalat"/>
                <w:b/>
                <w:lang w:val="hy-AM"/>
              </w:rPr>
            </w:pPr>
          </w:p>
        </w:tc>
        <w:tc>
          <w:tcPr>
            <w:tcW w:w="1800" w:type="dxa"/>
          </w:tcPr>
          <w:p w14:paraId="5D455D88" w14:textId="77777777" w:rsidR="001971F4" w:rsidRPr="00A71D81" w:rsidRDefault="001971F4" w:rsidP="00946CE2">
            <w:pPr>
              <w:pStyle w:val="3"/>
              <w:spacing w:line="240" w:lineRule="auto"/>
              <w:jc w:val="left"/>
              <w:rPr>
                <w:rFonts w:ascii="GHEA Grapalat" w:hAnsi="GHEA Grapalat"/>
                <w:b/>
                <w:lang w:val="hy-AM"/>
              </w:rPr>
            </w:pPr>
          </w:p>
        </w:tc>
      </w:tr>
      <w:tr w:rsidR="001971F4" w:rsidRPr="00A71D81" w14:paraId="61532C8B" w14:textId="77777777" w:rsidTr="00946CE2">
        <w:tc>
          <w:tcPr>
            <w:tcW w:w="1368" w:type="dxa"/>
          </w:tcPr>
          <w:p w14:paraId="3A0C6AEB" w14:textId="77777777" w:rsidR="001971F4" w:rsidRPr="00A71D81" w:rsidRDefault="001971F4" w:rsidP="00946CE2">
            <w:pPr>
              <w:pStyle w:val="3"/>
              <w:spacing w:line="240" w:lineRule="auto"/>
              <w:jc w:val="left"/>
              <w:rPr>
                <w:rFonts w:ascii="GHEA Grapalat" w:hAnsi="GHEA Grapalat"/>
                <w:b/>
                <w:lang w:val="hy-AM"/>
              </w:rPr>
            </w:pPr>
          </w:p>
        </w:tc>
        <w:tc>
          <w:tcPr>
            <w:tcW w:w="1460" w:type="dxa"/>
          </w:tcPr>
          <w:p w14:paraId="096E9F81" w14:textId="77777777" w:rsidR="001971F4" w:rsidRPr="00A71D81" w:rsidRDefault="001971F4" w:rsidP="00946CE2">
            <w:pPr>
              <w:pStyle w:val="3"/>
              <w:spacing w:line="240" w:lineRule="auto"/>
              <w:jc w:val="left"/>
              <w:rPr>
                <w:rFonts w:ascii="GHEA Grapalat" w:hAnsi="GHEA Grapalat"/>
                <w:b/>
                <w:lang w:val="hy-AM"/>
              </w:rPr>
            </w:pPr>
          </w:p>
        </w:tc>
        <w:tc>
          <w:tcPr>
            <w:tcW w:w="2003" w:type="dxa"/>
          </w:tcPr>
          <w:p w14:paraId="73E9BB14" w14:textId="77777777" w:rsidR="001971F4" w:rsidRPr="00A71D81" w:rsidRDefault="001971F4" w:rsidP="00946CE2">
            <w:pPr>
              <w:pStyle w:val="3"/>
              <w:spacing w:line="240" w:lineRule="auto"/>
              <w:jc w:val="left"/>
              <w:rPr>
                <w:rFonts w:ascii="GHEA Grapalat" w:hAnsi="GHEA Grapalat"/>
                <w:b/>
                <w:lang w:val="hy-AM"/>
              </w:rPr>
            </w:pPr>
          </w:p>
        </w:tc>
        <w:tc>
          <w:tcPr>
            <w:tcW w:w="1757" w:type="dxa"/>
          </w:tcPr>
          <w:p w14:paraId="68BAD657" w14:textId="77777777" w:rsidR="001971F4" w:rsidRPr="00A71D81" w:rsidRDefault="001971F4" w:rsidP="00946CE2">
            <w:pPr>
              <w:pStyle w:val="3"/>
              <w:spacing w:line="240" w:lineRule="auto"/>
              <w:jc w:val="left"/>
              <w:rPr>
                <w:rFonts w:ascii="GHEA Grapalat" w:hAnsi="GHEA Grapalat"/>
                <w:b/>
                <w:lang w:val="hy-AM"/>
              </w:rPr>
            </w:pPr>
          </w:p>
        </w:tc>
        <w:tc>
          <w:tcPr>
            <w:tcW w:w="1530" w:type="dxa"/>
          </w:tcPr>
          <w:p w14:paraId="62BDACFB" w14:textId="77777777" w:rsidR="001971F4" w:rsidRPr="00A71D81" w:rsidRDefault="001971F4" w:rsidP="00946CE2">
            <w:pPr>
              <w:pStyle w:val="3"/>
              <w:spacing w:line="240" w:lineRule="auto"/>
              <w:jc w:val="left"/>
              <w:rPr>
                <w:rFonts w:ascii="GHEA Grapalat" w:hAnsi="GHEA Grapalat"/>
                <w:b/>
                <w:lang w:val="hy-AM"/>
              </w:rPr>
            </w:pPr>
          </w:p>
        </w:tc>
        <w:tc>
          <w:tcPr>
            <w:tcW w:w="1800" w:type="dxa"/>
          </w:tcPr>
          <w:p w14:paraId="21A2102C" w14:textId="77777777" w:rsidR="001971F4" w:rsidRPr="00A71D81" w:rsidRDefault="001971F4" w:rsidP="00946CE2">
            <w:pPr>
              <w:pStyle w:val="3"/>
              <w:spacing w:line="240" w:lineRule="auto"/>
              <w:jc w:val="left"/>
              <w:rPr>
                <w:rFonts w:ascii="GHEA Grapalat" w:hAnsi="GHEA Grapalat"/>
                <w:b/>
                <w:lang w:val="hy-AM"/>
              </w:rPr>
            </w:pPr>
          </w:p>
        </w:tc>
      </w:tr>
      <w:tr w:rsidR="001971F4" w:rsidRPr="00A71D81" w14:paraId="7630DA8D" w14:textId="77777777" w:rsidTr="00946CE2">
        <w:tc>
          <w:tcPr>
            <w:tcW w:w="1368" w:type="dxa"/>
          </w:tcPr>
          <w:p w14:paraId="4EE0B20D" w14:textId="77777777" w:rsidR="001971F4" w:rsidRPr="00A71D81" w:rsidRDefault="001971F4" w:rsidP="00946CE2">
            <w:pPr>
              <w:pStyle w:val="3"/>
              <w:spacing w:line="240" w:lineRule="auto"/>
              <w:jc w:val="left"/>
              <w:rPr>
                <w:rFonts w:ascii="GHEA Grapalat" w:hAnsi="GHEA Grapalat"/>
                <w:b/>
                <w:lang w:val="hy-AM"/>
              </w:rPr>
            </w:pPr>
          </w:p>
        </w:tc>
        <w:tc>
          <w:tcPr>
            <w:tcW w:w="1460" w:type="dxa"/>
          </w:tcPr>
          <w:p w14:paraId="1D1B8999" w14:textId="77777777" w:rsidR="001971F4" w:rsidRPr="00A71D81" w:rsidRDefault="001971F4" w:rsidP="00946CE2">
            <w:pPr>
              <w:pStyle w:val="3"/>
              <w:spacing w:line="240" w:lineRule="auto"/>
              <w:jc w:val="left"/>
              <w:rPr>
                <w:rFonts w:ascii="GHEA Grapalat" w:hAnsi="GHEA Grapalat"/>
                <w:b/>
                <w:lang w:val="hy-AM"/>
              </w:rPr>
            </w:pPr>
          </w:p>
        </w:tc>
        <w:tc>
          <w:tcPr>
            <w:tcW w:w="2003" w:type="dxa"/>
          </w:tcPr>
          <w:p w14:paraId="447A6323" w14:textId="77777777" w:rsidR="001971F4" w:rsidRPr="00A71D81" w:rsidRDefault="001971F4" w:rsidP="00946CE2">
            <w:pPr>
              <w:pStyle w:val="3"/>
              <w:spacing w:line="240" w:lineRule="auto"/>
              <w:jc w:val="left"/>
              <w:rPr>
                <w:rFonts w:ascii="GHEA Grapalat" w:hAnsi="GHEA Grapalat"/>
                <w:b/>
                <w:lang w:val="hy-AM"/>
              </w:rPr>
            </w:pPr>
          </w:p>
        </w:tc>
        <w:tc>
          <w:tcPr>
            <w:tcW w:w="1757" w:type="dxa"/>
          </w:tcPr>
          <w:p w14:paraId="263A042B" w14:textId="77777777" w:rsidR="001971F4" w:rsidRPr="00A71D81" w:rsidRDefault="001971F4" w:rsidP="00946CE2">
            <w:pPr>
              <w:pStyle w:val="3"/>
              <w:spacing w:line="240" w:lineRule="auto"/>
              <w:jc w:val="left"/>
              <w:rPr>
                <w:rFonts w:ascii="GHEA Grapalat" w:hAnsi="GHEA Grapalat"/>
                <w:b/>
                <w:lang w:val="hy-AM"/>
              </w:rPr>
            </w:pPr>
          </w:p>
        </w:tc>
        <w:tc>
          <w:tcPr>
            <w:tcW w:w="1530" w:type="dxa"/>
          </w:tcPr>
          <w:p w14:paraId="1ABE9FEB" w14:textId="77777777" w:rsidR="001971F4" w:rsidRPr="00A71D81" w:rsidRDefault="001971F4" w:rsidP="00946CE2">
            <w:pPr>
              <w:pStyle w:val="3"/>
              <w:spacing w:line="240" w:lineRule="auto"/>
              <w:jc w:val="left"/>
              <w:rPr>
                <w:rFonts w:ascii="GHEA Grapalat" w:hAnsi="GHEA Grapalat"/>
                <w:b/>
                <w:lang w:val="hy-AM"/>
              </w:rPr>
            </w:pPr>
          </w:p>
        </w:tc>
        <w:tc>
          <w:tcPr>
            <w:tcW w:w="1800" w:type="dxa"/>
          </w:tcPr>
          <w:p w14:paraId="1E09B9FD" w14:textId="77777777" w:rsidR="001971F4" w:rsidRPr="00A71D81" w:rsidRDefault="001971F4" w:rsidP="00946CE2">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A0F8651" w14:textId="77777777" w:rsidR="00224D4F" w:rsidRDefault="00224D4F" w:rsidP="00BF1194">
      <w:pPr>
        <w:pStyle w:val="3"/>
        <w:spacing w:line="240" w:lineRule="auto"/>
        <w:ind w:firstLine="567"/>
        <w:jc w:val="right"/>
        <w:rPr>
          <w:rFonts w:ascii="GHEA Grapalat" w:hAnsi="GHEA Grapalat" w:cs="Sylfaen"/>
          <w:b/>
          <w:i w:val="0"/>
          <w:lang w:val="hy-AM"/>
        </w:rPr>
      </w:pPr>
    </w:p>
    <w:p w14:paraId="4F1C1E45" w14:textId="77777777" w:rsidR="00224D4F" w:rsidRDefault="00224D4F" w:rsidP="00BF1194">
      <w:pPr>
        <w:pStyle w:val="3"/>
        <w:spacing w:line="240" w:lineRule="auto"/>
        <w:ind w:firstLine="567"/>
        <w:jc w:val="right"/>
        <w:rPr>
          <w:rFonts w:ascii="GHEA Grapalat" w:hAnsi="GHEA Grapalat" w:cs="Sylfaen"/>
          <w:b/>
          <w:i w:val="0"/>
          <w:lang w:val="hy-AM"/>
        </w:rPr>
      </w:pPr>
    </w:p>
    <w:p w14:paraId="275138CC" w14:textId="77777777" w:rsidR="00224D4F" w:rsidRDefault="00224D4F" w:rsidP="00BF1194">
      <w:pPr>
        <w:pStyle w:val="3"/>
        <w:spacing w:line="240" w:lineRule="auto"/>
        <w:ind w:firstLine="567"/>
        <w:jc w:val="right"/>
        <w:rPr>
          <w:rFonts w:ascii="GHEA Grapalat" w:hAnsi="GHEA Grapalat" w:cs="Sylfaen"/>
          <w:b/>
          <w:i w:val="0"/>
          <w:lang w:val="hy-AM"/>
        </w:rPr>
      </w:pPr>
    </w:p>
    <w:p w14:paraId="10D1EC6C" w14:textId="04C226A5"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ADFFF61" w14:textId="27F13EE0" w:rsidR="00DE50C5" w:rsidRPr="00A71D81" w:rsidRDefault="00DE50C5" w:rsidP="00DE50C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E15BA7">
        <w:rPr>
          <w:rFonts w:ascii="GHEA Grapalat" w:hAnsi="GHEA Grapalat" w:cs="Sylfaen"/>
          <w:lang w:val="es-ES"/>
        </w:rPr>
        <w:t>ՕԲԹ-</w:t>
      </w:r>
      <w:r w:rsidR="00B84B6D">
        <w:rPr>
          <w:rFonts w:ascii="GHEA Grapalat" w:hAnsi="GHEA Grapalat" w:cs="Sylfaen"/>
          <w:lang w:val="hy-AM"/>
        </w:rPr>
        <w:t>ԳՀ</w:t>
      </w:r>
      <w:r w:rsidRPr="00E15BA7">
        <w:rPr>
          <w:rFonts w:ascii="GHEA Grapalat" w:hAnsi="GHEA Grapalat" w:cs="Sylfaen"/>
          <w:lang w:val="es-ES"/>
        </w:rPr>
        <w:t>ԱՊՁԲ-2</w:t>
      </w:r>
      <w:r w:rsidR="00312741">
        <w:rPr>
          <w:rFonts w:ascii="GHEA Grapalat" w:hAnsi="GHEA Grapalat" w:cs="Sylfaen"/>
          <w:lang w:val="hy-AM"/>
        </w:rPr>
        <w:t>6</w:t>
      </w:r>
      <w:r w:rsidRPr="00E15BA7">
        <w:rPr>
          <w:rFonts w:ascii="GHEA Grapalat" w:hAnsi="GHEA Grapalat" w:cs="Sylfaen"/>
          <w:lang w:val="es-ES"/>
        </w:rPr>
        <w:t>/</w:t>
      </w:r>
      <w:r w:rsidR="00312741">
        <w:rPr>
          <w:rFonts w:ascii="GHEA Grapalat" w:hAnsi="GHEA Grapalat" w:cs="Sylfaen"/>
          <w:lang w:val="hy-AM"/>
        </w:rPr>
        <w:t>0</w:t>
      </w:r>
      <w:r w:rsidR="00D015CE">
        <w:rPr>
          <w:rFonts w:ascii="GHEA Grapalat" w:hAnsi="GHEA Grapalat" w:cs="Sylfaen"/>
          <w:lang w:val="hy-AM"/>
        </w:rPr>
        <w:t>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1A437519" w14:textId="579429EF" w:rsidR="00BF1194" w:rsidRDefault="00B84B6D" w:rsidP="00DE50C5">
      <w:pPr>
        <w:pStyle w:val="31"/>
        <w:spacing w:line="240" w:lineRule="auto"/>
        <w:ind w:firstLine="0"/>
        <w:jc w:val="right"/>
        <w:rPr>
          <w:rFonts w:ascii="GHEA Grapalat" w:hAnsi="GHEA Grapalat" w:cs="Sylfaen"/>
          <w:b/>
          <w:lang w:val="hy-AM"/>
        </w:rPr>
      </w:pPr>
      <w:r>
        <w:rPr>
          <w:rFonts w:ascii="GHEA Grapalat" w:hAnsi="GHEA Grapalat" w:cs="Sylfaen"/>
          <w:b/>
          <w:lang w:val="hy-AM"/>
        </w:rPr>
        <w:t>Գնանշման հարցման</w:t>
      </w:r>
      <w:r w:rsidR="00DE50C5" w:rsidRPr="00CE02AD">
        <w:rPr>
          <w:rFonts w:ascii="GHEA Grapalat" w:hAnsi="GHEA Grapalat" w:cs="Sylfaen"/>
          <w:b/>
          <w:lang w:val="hy-AM"/>
        </w:rPr>
        <w:t xml:space="preserve"> գնման ընթացակարգի</w:t>
      </w:r>
      <w:r w:rsidR="00DE50C5" w:rsidRPr="00CE02AD">
        <w:rPr>
          <w:rFonts w:ascii="GHEA Grapalat" w:hAnsi="GHEA Grapalat" w:cs="Arial"/>
          <w:b/>
          <w:lang w:val="hy-AM"/>
        </w:rPr>
        <w:t xml:space="preserve"> </w:t>
      </w:r>
      <w:r w:rsidR="00DE50C5" w:rsidRPr="00CE02AD">
        <w:rPr>
          <w:rFonts w:ascii="GHEA Grapalat" w:hAnsi="GHEA Grapalat" w:cs="Sylfaen"/>
          <w:b/>
          <w:lang w:val="hy-AM"/>
        </w:rPr>
        <w:t>հրավերի</w:t>
      </w:r>
    </w:p>
    <w:p w14:paraId="6A198A7E" w14:textId="70E2E75A" w:rsidR="00B84B6D" w:rsidRDefault="00B84B6D" w:rsidP="00DE50C5">
      <w:pPr>
        <w:pStyle w:val="31"/>
        <w:spacing w:line="240" w:lineRule="auto"/>
        <w:ind w:firstLine="0"/>
        <w:jc w:val="right"/>
        <w:rPr>
          <w:rFonts w:ascii="GHEA Grapalat" w:hAnsi="GHEA Grapalat" w:cs="Sylfaen"/>
          <w:b/>
          <w:lang w:val="hy-AM"/>
        </w:rPr>
      </w:pPr>
    </w:p>
    <w:p w14:paraId="4BD250E5" w14:textId="77777777" w:rsidR="00B84B6D" w:rsidRPr="00A71D81" w:rsidRDefault="00B84B6D" w:rsidP="00DE50C5">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w:t>
      </w:r>
      <w:r w:rsidRPr="00A71D81">
        <w:rPr>
          <w:rFonts w:ascii="GHEA Grapalat" w:eastAsia="GHEA Grapalat" w:hAnsi="GHEA Grapalat" w:cs="GHEA Grapalat"/>
        </w:rPr>
        <w:lastRenderedPageBreak/>
        <w:t>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lastRenderedPageBreak/>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w:t>
      </w:r>
      <w:r w:rsidRPr="00A71D81">
        <w:rPr>
          <w:rFonts w:ascii="GHEA Grapalat" w:eastAsia="GHEA Grapalat" w:hAnsi="GHEA Grapalat" w:cs="GHEA Grapalat"/>
        </w:rPr>
        <w:lastRenderedPageBreak/>
        <w:t>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6E6F8766" w14:textId="15DBB57C" w:rsidR="001A3BC4" w:rsidRPr="00A71D81" w:rsidRDefault="001A3BC4" w:rsidP="001A3BC4">
      <w:pPr>
        <w:pStyle w:val="31"/>
        <w:spacing w:line="240" w:lineRule="auto"/>
        <w:jc w:val="right"/>
        <w:rPr>
          <w:rFonts w:ascii="GHEA Grapalat" w:hAnsi="GHEA Grapalat" w:cs="Arial"/>
          <w:b/>
          <w:lang w:val="es-ES"/>
        </w:rPr>
      </w:pPr>
      <w:r w:rsidRPr="00E15BA7">
        <w:rPr>
          <w:rFonts w:ascii="GHEA Grapalat" w:hAnsi="GHEA Grapalat" w:cs="Sylfaen"/>
          <w:b/>
          <w:lang w:val="hy-AM"/>
        </w:rPr>
        <w:t>ՕԲԹ-</w:t>
      </w:r>
      <w:r w:rsidR="004719C8">
        <w:rPr>
          <w:rFonts w:ascii="GHEA Grapalat" w:hAnsi="GHEA Grapalat" w:cs="Sylfaen"/>
          <w:b/>
          <w:lang w:val="hy-AM"/>
        </w:rPr>
        <w:t>ԳՀ</w:t>
      </w:r>
      <w:r w:rsidRPr="00E15BA7">
        <w:rPr>
          <w:rFonts w:ascii="GHEA Grapalat" w:hAnsi="GHEA Grapalat" w:cs="Sylfaen"/>
          <w:b/>
          <w:lang w:val="hy-AM"/>
        </w:rPr>
        <w:t>ԱՊՁԲ-2</w:t>
      </w:r>
      <w:r w:rsidR="00312741">
        <w:rPr>
          <w:rFonts w:ascii="GHEA Grapalat" w:hAnsi="GHEA Grapalat" w:cs="Sylfaen"/>
          <w:b/>
          <w:lang w:val="hy-AM"/>
        </w:rPr>
        <w:t>6</w:t>
      </w:r>
      <w:r w:rsidRPr="00E15BA7">
        <w:rPr>
          <w:rFonts w:ascii="GHEA Grapalat" w:hAnsi="GHEA Grapalat" w:cs="Sylfaen"/>
          <w:b/>
          <w:lang w:val="hy-AM"/>
        </w:rPr>
        <w:t>/</w:t>
      </w:r>
      <w:r w:rsidR="00312741">
        <w:rPr>
          <w:rFonts w:ascii="GHEA Grapalat" w:hAnsi="GHEA Grapalat" w:cs="Sylfaen"/>
          <w:b/>
          <w:lang w:val="hy-AM"/>
        </w:rPr>
        <w:t>0</w:t>
      </w:r>
      <w:r w:rsidR="00D015CE">
        <w:rPr>
          <w:rFonts w:ascii="GHEA Grapalat" w:hAnsi="GHEA Grapalat" w:cs="Sylfaen"/>
          <w:b/>
          <w:lang w:val="hy-AM"/>
        </w:rPr>
        <w:t>5</w:t>
      </w:r>
      <w:r w:rsidRPr="00E15BA7">
        <w:rPr>
          <w:rFonts w:ascii="GHEA Grapalat" w:hAnsi="GHEA Grapalat" w:cs="Sylfaen"/>
          <w:b/>
          <w:lang w:val="hy-AM"/>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6C2FFC91" w14:textId="4D1A4A87" w:rsidR="001A3BC4" w:rsidRPr="00CE02AD" w:rsidRDefault="002A01F8" w:rsidP="001A3BC4">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1A3BC4" w:rsidRPr="00CE02AD">
        <w:rPr>
          <w:rFonts w:ascii="GHEA Grapalat" w:hAnsi="GHEA Grapalat" w:cs="Sylfaen"/>
          <w:b/>
          <w:lang w:val="hy-AM"/>
        </w:rPr>
        <w:t xml:space="preserve"> գնման ընթացակարգի</w:t>
      </w:r>
      <w:r w:rsidR="001A3BC4" w:rsidRPr="00CE02AD">
        <w:rPr>
          <w:rFonts w:ascii="GHEA Grapalat" w:hAnsi="GHEA Grapalat" w:cs="Arial"/>
          <w:b/>
          <w:lang w:val="hy-AM"/>
        </w:rPr>
        <w:t xml:space="preserve"> </w:t>
      </w:r>
      <w:r w:rsidR="001A3BC4" w:rsidRPr="00CE02AD">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6DC827D" w:rsidR="00B2572B" w:rsidRPr="00A71D81" w:rsidRDefault="00B2572B" w:rsidP="002A01F8">
      <w:pPr>
        <w:pStyle w:val="31"/>
        <w:spacing w:line="240" w:lineRule="auto"/>
        <w:jc w:val="right"/>
        <w:rPr>
          <w:rFonts w:ascii="GHEA Grapalat" w:hAnsi="GHEA Grapalat" w:cs="Arial"/>
          <w:lang w:val="hy-AM"/>
        </w:rPr>
      </w:pPr>
      <w:r w:rsidRPr="00A71D81">
        <w:rPr>
          <w:rFonts w:ascii="GHEA Grapalat" w:hAnsi="GHEA Grapalat" w:cs="Arial"/>
          <w:lang w:val="es-ES"/>
        </w:rPr>
        <w:t>Ուսումնասիրելով «</w:t>
      </w:r>
      <w:r w:rsidR="001A3BC4" w:rsidRPr="00E15BA7">
        <w:rPr>
          <w:rFonts w:ascii="GHEA Grapalat" w:hAnsi="GHEA Grapalat" w:cs="Sylfaen"/>
          <w:b/>
          <w:lang w:val="hy-AM"/>
        </w:rPr>
        <w:t>ՕԲԹ-</w:t>
      </w:r>
      <w:r w:rsidR="002A01F8">
        <w:rPr>
          <w:rFonts w:ascii="GHEA Grapalat" w:hAnsi="GHEA Grapalat" w:cs="Sylfaen"/>
          <w:b/>
          <w:lang w:val="hy-AM"/>
        </w:rPr>
        <w:t>ԳՀ</w:t>
      </w:r>
      <w:r w:rsidR="001A3BC4" w:rsidRPr="00E15BA7">
        <w:rPr>
          <w:rFonts w:ascii="GHEA Grapalat" w:hAnsi="GHEA Grapalat" w:cs="Sylfaen"/>
          <w:b/>
          <w:lang w:val="hy-AM"/>
        </w:rPr>
        <w:t>ԱՊՁԲ-2</w:t>
      </w:r>
      <w:r w:rsidR="00312741">
        <w:rPr>
          <w:rFonts w:ascii="GHEA Grapalat" w:hAnsi="GHEA Grapalat" w:cs="Sylfaen"/>
          <w:b/>
          <w:lang w:val="hy-AM"/>
        </w:rPr>
        <w:t>6</w:t>
      </w:r>
      <w:r w:rsidR="001A3BC4" w:rsidRPr="00E15BA7">
        <w:rPr>
          <w:rFonts w:ascii="GHEA Grapalat" w:hAnsi="GHEA Grapalat" w:cs="Sylfaen"/>
          <w:b/>
          <w:lang w:val="hy-AM"/>
        </w:rPr>
        <w:t>/</w:t>
      </w:r>
      <w:r w:rsidR="00312741">
        <w:rPr>
          <w:rFonts w:ascii="GHEA Grapalat" w:hAnsi="GHEA Grapalat" w:cs="Sylfaen"/>
          <w:b/>
          <w:lang w:val="hy-AM"/>
        </w:rPr>
        <w:t>0</w:t>
      </w:r>
      <w:r w:rsidR="00D015CE">
        <w:rPr>
          <w:rFonts w:ascii="GHEA Grapalat" w:hAnsi="GHEA Grapalat" w:cs="Sylfaen"/>
          <w:b/>
          <w:lang w:val="hy-AM"/>
        </w:rPr>
        <w:t>5</w:t>
      </w:r>
      <w:r w:rsidR="001A3BC4" w:rsidRPr="00E15BA7">
        <w:rPr>
          <w:rFonts w:ascii="GHEA Grapalat" w:hAnsi="GHEA Grapalat" w:cs="Sylfaen"/>
          <w:b/>
          <w:lang w:val="hy-AM"/>
        </w:rPr>
        <w:t>»</w:t>
      </w:r>
      <w:r w:rsidR="001A3BC4">
        <w:rPr>
          <w:rFonts w:ascii="GHEA Grapalat" w:hAnsi="GHEA Grapalat" w:cs="Sylfaen"/>
          <w:b/>
          <w:lang w:val="hy-AM"/>
        </w:rPr>
        <w:t xml:space="preserve"> </w:t>
      </w:r>
      <w:r w:rsidRPr="00A71D81">
        <w:rPr>
          <w:rFonts w:ascii="GHEA Grapalat" w:hAnsi="GHEA Grapalat" w:cs="Arial"/>
          <w:lang w:val="es-ES"/>
        </w:rPr>
        <w:t xml:space="preserve">ծածկագրով </w:t>
      </w:r>
      <w:r w:rsidR="002A01F8">
        <w:rPr>
          <w:rFonts w:ascii="GHEA Grapalat" w:hAnsi="GHEA Grapalat" w:cs="Arial"/>
          <w:lang w:val="hy-AM"/>
        </w:rPr>
        <w:t>գնանշման հարցման</w:t>
      </w:r>
      <w:r w:rsidR="001A3BC4" w:rsidRPr="001A3BC4">
        <w:rPr>
          <w:rFonts w:ascii="GHEA Grapalat" w:hAnsi="GHEA Grapalat" w:cs="Arial"/>
          <w:lang w:val="es-ES"/>
        </w:rPr>
        <w:t xml:space="preserve"> գնման ընթացակարգի հրավեր</w:t>
      </w:r>
      <w:r w:rsidRPr="00A71D81">
        <w:rPr>
          <w:rFonts w:ascii="GHEA Grapalat" w:hAnsi="GHEA Grapalat" w:cs="Arial"/>
          <w:lang w:val="es-ES"/>
        </w:rPr>
        <w:t>ը, այդ թվում կնքվելիք  պայմանագրի նախագիծը</w:t>
      </w:r>
      <w:r w:rsidRPr="001A3BC4">
        <w:rPr>
          <w:rFonts w:ascii="GHEA Grapalat" w:hAnsi="GHEA Grapalat" w:cs="Arial"/>
          <w:lang w:val="es-ES"/>
        </w:rPr>
        <w:t xml:space="preserve">,                   </w:t>
      </w:r>
      <w:r w:rsidRPr="001A3BC4">
        <w:rPr>
          <w:rFonts w:ascii="GHEA Grapalat" w:hAnsi="GHEA Grapalat" w:cs="Arial"/>
          <w:lang w:val="es-ES"/>
        </w:rPr>
        <w:tab/>
      </w:r>
      <w:r w:rsidRPr="001A3BC4">
        <w:rPr>
          <w:rFonts w:ascii="GHEA Grapalat" w:hAnsi="GHEA Grapalat" w:cs="Arial"/>
          <w:lang w:val="es-ES"/>
        </w:rPr>
        <w:tab/>
      </w:r>
      <w:r w:rsidRPr="001A3BC4">
        <w:rPr>
          <w:rFonts w:ascii="GHEA Grapalat" w:hAnsi="GHEA Grapalat" w:cs="Arial"/>
          <w:lang w:val="es-ES"/>
        </w:rPr>
        <w:tab/>
      </w:r>
      <w:r w:rsidRPr="001A3BC4">
        <w:rPr>
          <w:rFonts w:ascii="GHEA Grapalat" w:hAnsi="GHEA Grapalat" w:cs="Arial"/>
          <w:lang w:val="es-ES"/>
        </w:rPr>
        <w:tab/>
        <w:t xml:space="preserve">     </w:t>
      </w:r>
      <w:r w:rsidRPr="001A3BC4">
        <w:rPr>
          <w:rFonts w:ascii="GHEA Grapalat" w:hAnsi="GHEA Grapalat" w:cs="Arial"/>
          <w:lang w:val="es-ES"/>
        </w:rPr>
        <w:tab/>
      </w:r>
      <w:r w:rsidRPr="001A3BC4">
        <w:rPr>
          <w:rFonts w:ascii="GHEA Grapalat" w:hAnsi="GHEA Grapalat" w:cs="Arial"/>
          <w:lang w:val="es-ES"/>
        </w:rPr>
        <w:tab/>
        <w:t xml:space="preserve">           </w:t>
      </w:r>
      <w:r w:rsidRPr="00A71D81">
        <w:rPr>
          <w:rFonts w:ascii="GHEA Grapalat" w:hAnsi="GHEA Grapalat" w:cs="Arial"/>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2" w:name="_Hlk23147299"/>
      <w:r w:rsidRPr="00A71D81">
        <w:rPr>
          <w:rFonts w:ascii="GHEA Grapalat" w:hAnsi="GHEA Grapalat" w:cs="Sylfaen"/>
          <w:vertAlign w:val="superscript"/>
          <w:lang w:val="hy-AM"/>
        </w:rPr>
        <w:t xml:space="preserve">                                                                                     մասնակցի անվանումը</w:t>
      </w:r>
    </w:p>
    <w:bookmarkEnd w:id="12"/>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C7CA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C7CA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C7CA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C7CA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12"/>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0AE4E8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4C39961" w14:textId="4D491B4B" w:rsidR="00DE50C5" w:rsidRPr="00A71D81" w:rsidRDefault="00DE50C5" w:rsidP="00DE50C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E15BA7">
        <w:rPr>
          <w:rFonts w:ascii="GHEA Grapalat" w:hAnsi="GHEA Grapalat" w:cs="Sylfaen"/>
          <w:lang w:val="es-ES"/>
        </w:rPr>
        <w:t>ՕԲԹ-</w:t>
      </w:r>
      <w:r w:rsidR="001640EC">
        <w:rPr>
          <w:rFonts w:ascii="GHEA Grapalat" w:hAnsi="GHEA Grapalat" w:cs="Sylfaen"/>
          <w:lang w:val="hy-AM"/>
        </w:rPr>
        <w:t>ԳՀ</w:t>
      </w:r>
      <w:r w:rsidRPr="00E15BA7">
        <w:rPr>
          <w:rFonts w:ascii="GHEA Grapalat" w:hAnsi="GHEA Grapalat" w:cs="Sylfaen"/>
          <w:lang w:val="es-ES"/>
        </w:rPr>
        <w:t>ԱՊՁԲ-2</w:t>
      </w:r>
      <w:r w:rsidR="004D0CCC">
        <w:rPr>
          <w:rFonts w:ascii="GHEA Grapalat" w:hAnsi="GHEA Grapalat" w:cs="Sylfaen"/>
          <w:lang w:val="hy-AM"/>
        </w:rPr>
        <w:t>6</w:t>
      </w:r>
      <w:r w:rsidRPr="00E15BA7">
        <w:rPr>
          <w:rFonts w:ascii="GHEA Grapalat" w:hAnsi="GHEA Grapalat" w:cs="Sylfaen"/>
          <w:lang w:val="es-ES"/>
        </w:rPr>
        <w:t>/</w:t>
      </w:r>
      <w:r w:rsidR="004D0CCC">
        <w:rPr>
          <w:rFonts w:ascii="GHEA Grapalat" w:hAnsi="GHEA Grapalat" w:cs="Sylfaen"/>
          <w:lang w:val="hy-AM"/>
        </w:rPr>
        <w:t>0</w:t>
      </w:r>
      <w:r w:rsidR="00D015CE">
        <w:rPr>
          <w:rFonts w:ascii="GHEA Grapalat" w:hAnsi="GHEA Grapalat" w:cs="Sylfaen"/>
          <w:lang w:val="hy-AM"/>
        </w:rPr>
        <w:t>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E1519C3" w14:textId="4A25F6D5" w:rsidR="007862B1" w:rsidRDefault="001640EC" w:rsidP="00DE50C5">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գնման</w:t>
      </w:r>
      <w:r w:rsidR="00DE50C5" w:rsidRPr="00CE02AD">
        <w:rPr>
          <w:rFonts w:ascii="GHEA Grapalat" w:hAnsi="GHEA Grapalat" w:cs="Sylfaen"/>
          <w:b/>
          <w:lang w:val="hy-AM"/>
        </w:rPr>
        <w:t xml:space="preserve"> ընթացակարգի</w:t>
      </w:r>
      <w:r w:rsidR="00DE50C5" w:rsidRPr="00CE02AD">
        <w:rPr>
          <w:rFonts w:ascii="GHEA Grapalat" w:hAnsi="GHEA Grapalat" w:cs="Arial"/>
          <w:b/>
          <w:lang w:val="hy-AM"/>
        </w:rPr>
        <w:t xml:space="preserve"> </w:t>
      </w:r>
      <w:r w:rsidR="00DE50C5" w:rsidRPr="00CE02AD">
        <w:rPr>
          <w:rFonts w:ascii="GHEA Grapalat" w:hAnsi="GHEA Grapalat" w:cs="Sylfaen"/>
          <w:b/>
          <w:lang w:val="hy-AM"/>
        </w:rPr>
        <w:t>հրավերի</w:t>
      </w:r>
    </w:p>
    <w:p w14:paraId="0665D944" w14:textId="77777777" w:rsidR="00DE50C5" w:rsidRPr="00A71D81" w:rsidRDefault="00DE50C5" w:rsidP="00DE50C5">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5067C47E"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BF6107">
        <w:rPr>
          <w:rFonts w:ascii="GHEA Grapalat" w:hAnsi="GHEA Grapalat" w:cs="GHEA Grapalat"/>
          <w:sz w:val="20"/>
          <w:szCs w:val="20"/>
          <w:lang w:val="hy-AM"/>
        </w:rPr>
        <w:t xml:space="preserve"> </w:t>
      </w:r>
      <w:r w:rsidR="00BF6107" w:rsidRPr="00A71D81">
        <w:rPr>
          <w:rFonts w:ascii="GHEA Grapalat" w:hAnsi="GHEA Grapalat"/>
          <w:lang w:val="hy-AM"/>
        </w:rPr>
        <w:t>«</w:t>
      </w:r>
      <w:r w:rsidR="00BF6107" w:rsidRPr="00E15BA7">
        <w:rPr>
          <w:rFonts w:ascii="GHEA Grapalat" w:hAnsi="GHEA Grapalat" w:cs="Sylfaen"/>
          <w:sz w:val="20"/>
          <w:szCs w:val="20"/>
          <w:lang w:val="es-ES"/>
        </w:rPr>
        <w:t>ՕԲԹ-</w:t>
      </w:r>
      <w:r w:rsidR="001640EC">
        <w:rPr>
          <w:rFonts w:ascii="GHEA Grapalat" w:hAnsi="GHEA Grapalat" w:cs="Sylfaen"/>
          <w:sz w:val="20"/>
          <w:szCs w:val="20"/>
          <w:lang w:val="hy-AM"/>
        </w:rPr>
        <w:t>ԳՀ</w:t>
      </w:r>
      <w:r w:rsidR="00BF6107" w:rsidRPr="00E15BA7">
        <w:rPr>
          <w:rFonts w:ascii="GHEA Grapalat" w:hAnsi="GHEA Grapalat" w:cs="Sylfaen"/>
          <w:sz w:val="20"/>
          <w:szCs w:val="20"/>
          <w:lang w:val="es-ES"/>
        </w:rPr>
        <w:t>ԱՊՁԲ-2</w:t>
      </w:r>
      <w:r w:rsidR="004D0CCC">
        <w:rPr>
          <w:rFonts w:ascii="GHEA Grapalat" w:hAnsi="GHEA Grapalat" w:cs="Sylfaen"/>
          <w:sz w:val="20"/>
          <w:szCs w:val="20"/>
          <w:lang w:val="es-ES"/>
        </w:rPr>
        <w:t>6</w:t>
      </w:r>
      <w:r w:rsidR="00BF6107" w:rsidRPr="00E15BA7">
        <w:rPr>
          <w:rFonts w:ascii="GHEA Grapalat" w:hAnsi="GHEA Grapalat" w:cs="Sylfaen"/>
          <w:sz w:val="20"/>
          <w:szCs w:val="20"/>
          <w:lang w:val="es-ES"/>
        </w:rPr>
        <w:t>/</w:t>
      </w:r>
      <w:r w:rsidR="004D0CCC">
        <w:rPr>
          <w:rFonts w:ascii="GHEA Grapalat" w:hAnsi="GHEA Grapalat" w:cs="Sylfaen"/>
          <w:sz w:val="20"/>
          <w:szCs w:val="20"/>
          <w:lang w:val="es-ES"/>
        </w:rPr>
        <w:t>0</w:t>
      </w:r>
      <w:r w:rsidR="00D015CE">
        <w:rPr>
          <w:rFonts w:ascii="GHEA Grapalat" w:hAnsi="GHEA Grapalat" w:cs="Sylfaen"/>
          <w:sz w:val="20"/>
          <w:szCs w:val="20"/>
          <w:lang w:val="es-ES"/>
        </w:rPr>
        <w:t>5</w:t>
      </w:r>
      <w:r w:rsidR="00BF6107" w:rsidRPr="00A71D81">
        <w:rPr>
          <w:rFonts w:ascii="GHEA Grapalat" w:hAnsi="GHEA Grapalat"/>
          <w:lang w:val="hy-AM"/>
        </w:rPr>
        <w:t>»</w:t>
      </w:r>
      <w:r w:rsidRPr="00A71D81">
        <w:rPr>
          <w:rFonts w:ascii="GHEA Grapalat" w:hAnsi="GHEA Grapalat" w:cs="GHEA Grapalat"/>
          <w:sz w:val="20"/>
          <w:szCs w:val="20"/>
          <w:lang w:val="pt-BR"/>
        </w:rPr>
        <w:t xml:space="preserve">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D2363" w:rsidRPr="00C5395F" w14:paraId="58FB1A24" w14:textId="77777777" w:rsidTr="00946CE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2B0EB8D7" w:rsidR="00CD2363" w:rsidRPr="00CD2363" w:rsidRDefault="00CD2363" w:rsidP="00CD2363">
            <w:pPr>
              <w:rPr>
                <w:rFonts w:ascii="GHEA Grapalat" w:hAnsi="GHEA Grapalat" w:cs="Arial"/>
                <w:sz w:val="20"/>
                <w:szCs w:val="20"/>
                <w:lang w:val="hy-AM"/>
              </w:rPr>
            </w:pPr>
            <w:r w:rsidRPr="001F3C7B">
              <w:rPr>
                <w:rFonts w:ascii="GHEA Grapalat" w:hAnsi="GHEA Grapalat" w:cs="Sylfaen"/>
                <w:sz w:val="20"/>
                <w:szCs w:val="20"/>
                <w:lang w:val="hy-AM"/>
              </w:rPr>
              <w:t>9</w:t>
            </w:r>
            <w:r w:rsidRPr="001F3C7B">
              <w:rPr>
                <w:rFonts w:ascii="GHEA Grapalat" w:hAnsi="GHEA Grapalat" w:cs="Sylfaen"/>
                <w:sz w:val="20"/>
                <w:szCs w:val="20"/>
              </w:rPr>
              <w:t>. Շահառու</w:t>
            </w:r>
            <w:r w:rsidRPr="001F3C7B">
              <w:rPr>
                <w:rFonts w:ascii="GHEA Grapalat" w:hAnsi="GHEA Grapalat" w:cs="Sylfaen"/>
                <w:sz w:val="20"/>
                <w:szCs w:val="20"/>
                <w:lang w:val="hy-AM"/>
              </w:rPr>
              <w:t>ի  անվանումը</w:t>
            </w:r>
            <w:r w:rsidRPr="001F3C7B">
              <w:rPr>
                <w:rFonts w:ascii="GHEA Grapalat" w:hAnsi="GHEA Grapalat" w:cs="Sylfaen"/>
                <w:sz w:val="20"/>
                <w:szCs w:val="20"/>
              </w:rPr>
              <w:t>,</w:t>
            </w:r>
            <w:r w:rsidRPr="001F3C7B">
              <w:rPr>
                <w:rFonts w:ascii="GHEA Grapalat" w:hAnsi="GHEA Grapalat" w:cs="Sylfaen"/>
                <w:sz w:val="20"/>
                <w:szCs w:val="20"/>
                <w:lang w:val="hy-AM"/>
              </w:rPr>
              <w:t xml:space="preserve"> կամ անուն ազգանուն </w:t>
            </w:r>
            <w:r w:rsidRPr="00A71F21">
              <w:rPr>
                <w:rFonts w:ascii="GHEA Grapalat" w:hAnsi="GHEA Grapalat" w:cs="Arial"/>
                <w:sz w:val="20"/>
                <w:szCs w:val="20"/>
              </w:rPr>
              <w:t>```</w:t>
            </w:r>
            <w:r w:rsidRPr="00A71F21">
              <w:rPr>
                <w:rFonts w:ascii="GHEA Grapalat" w:hAnsi="GHEA Grapalat" w:cs="Sylfaen"/>
                <w:sz w:val="20"/>
                <w:szCs w:val="20"/>
                <w:lang w:val="hy-AM"/>
              </w:rPr>
              <w:t>&lt;&lt;Ա. Սպենդիարյանի անվան օպերայի և բալետի ազգային ակադեմիական թատրոն&gt;&gt; ՊՈԱԿ</w:t>
            </w:r>
          </w:p>
        </w:tc>
      </w:tr>
      <w:tr w:rsidR="00CD2363" w:rsidRPr="00A71D81" w14:paraId="4E6BD5DE" w14:textId="77777777" w:rsidTr="00946CE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6AE06CFA" w:rsidR="00CD2363" w:rsidRPr="00A71D81" w:rsidRDefault="00CD2363" w:rsidP="00CD2363">
            <w:pPr>
              <w:rPr>
                <w:rFonts w:ascii="GHEA Grapalat" w:hAnsi="GHEA Grapalat" w:cs="Sylfaen"/>
                <w:sz w:val="20"/>
                <w:szCs w:val="20"/>
                <w:lang w:val="ru-RU"/>
              </w:rPr>
            </w:pPr>
            <w:r w:rsidRPr="001F3C7B">
              <w:rPr>
                <w:rFonts w:ascii="GHEA Grapalat" w:hAnsi="GHEA Grapalat" w:cs="Sylfaen"/>
                <w:sz w:val="20"/>
                <w:szCs w:val="20"/>
                <w:lang w:val="ru-RU"/>
              </w:rPr>
              <w:t xml:space="preserve">10. </w:t>
            </w:r>
            <w:r w:rsidRPr="001F3C7B">
              <w:rPr>
                <w:rFonts w:ascii="GHEA Grapalat" w:hAnsi="GHEA Grapalat" w:cs="Sylfaen"/>
                <w:sz w:val="20"/>
                <w:szCs w:val="20"/>
              </w:rPr>
              <w:t xml:space="preserve"> Շահառուի</w:t>
            </w:r>
            <w:r w:rsidRPr="001F3C7B">
              <w:rPr>
                <w:rFonts w:ascii="GHEA Grapalat" w:hAnsi="GHEA Grapalat" w:cs="Arial"/>
                <w:sz w:val="20"/>
                <w:szCs w:val="20"/>
              </w:rPr>
              <w:t xml:space="preserve"> </w:t>
            </w:r>
            <w:r w:rsidRPr="001F3C7B">
              <w:rPr>
                <w:rFonts w:ascii="GHEA Grapalat" w:hAnsi="GHEA Grapalat" w:cs="Sylfaen"/>
                <w:sz w:val="20"/>
                <w:szCs w:val="20"/>
              </w:rPr>
              <w:t xml:space="preserve"> ՀԾՀ</w:t>
            </w:r>
            <w:r w:rsidRPr="001F3C7B">
              <w:rPr>
                <w:rFonts w:ascii="GHEA Grapalat" w:hAnsi="GHEA Grapalat" w:cs="Sylfaen"/>
                <w:sz w:val="20"/>
                <w:szCs w:val="20"/>
                <w:lang w:val="ru-RU"/>
              </w:rPr>
              <w:t xml:space="preserve"> (</w:t>
            </w:r>
            <w:r w:rsidRPr="001F3C7B">
              <w:rPr>
                <w:rFonts w:ascii="GHEA Grapalat" w:hAnsi="GHEA Grapalat" w:cs="Sylfaen"/>
                <w:sz w:val="20"/>
                <w:szCs w:val="20"/>
                <w:lang w:val="hy-AM"/>
              </w:rPr>
              <w:t>չի լրացվում</w:t>
            </w:r>
            <w:r w:rsidRPr="001F3C7B">
              <w:rPr>
                <w:rFonts w:ascii="GHEA Grapalat" w:hAnsi="GHEA Grapalat" w:cs="Sylfaen"/>
                <w:sz w:val="20"/>
                <w:szCs w:val="20"/>
                <w:lang w:val="ru-RU"/>
              </w:rPr>
              <w:t>)</w:t>
            </w:r>
          </w:p>
        </w:tc>
      </w:tr>
      <w:tr w:rsidR="00CD2363" w:rsidRPr="00A71D81" w14:paraId="6BEC7F57" w14:textId="77777777" w:rsidTr="00946CE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263D531A" w:rsidR="00CD2363" w:rsidRPr="00A71D81" w:rsidRDefault="00CD2363" w:rsidP="00CD2363">
            <w:pPr>
              <w:rPr>
                <w:rFonts w:ascii="GHEA Grapalat" w:hAnsi="GHEA Grapalat" w:cs="Arial"/>
                <w:sz w:val="20"/>
                <w:szCs w:val="20"/>
              </w:rPr>
            </w:pPr>
            <w:r w:rsidRPr="001F3C7B">
              <w:rPr>
                <w:rFonts w:ascii="GHEA Grapalat" w:hAnsi="GHEA Grapalat" w:cs="Sylfaen"/>
                <w:sz w:val="20"/>
                <w:szCs w:val="20"/>
                <w:lang w:val="hy-AM"/>
              </w:rPr>
              <w:t>11</w:t>
            </w:r>
            <w:r w:rsidRPr="001F3C7B">
              <w:rPr>
                <w:rFonts w:ascii="GHEA Grapalat" w:hAnsi="GHEA Grapalat" w:cs="Sylfaen"/>
                <w:sz w:val="20"/>
                <w:szCs w:val="20"/>
              </w:rPr>
              <w:t>. Շահառուի</w:t>
            </w:r>
            <w:r w:rsidRPr="001F3C7B">
              <w:rPr>
                <w:rFonts w:ascii="GHEA Grapalat" w:hAnsi="GHEA Grapalat" w:cs="Arial"/>
                <w:sz w:val="20"/>
                <w:szCs w:val="20"/>
              </w:rPr>
              <w:t xml:space="preserve"> </w:t>
            </w:r>
            <w:r w:rsidRPr="001F3C7B">
              <w:rPr>
                <w:rFonts w:ascii="GHEA Grapalat" w:hAnsi="GHEA Grapalat" w:cs="Sylfaen"/>
                <w:sz w:val="20"/>
                <w:szCs w:val="20"/>
              </w:rPr>
              <w:t>ՀՎՀՀ</w:t>
            </w:r>
            <w:r w:rsidRPr="001F3C7B">
              <w:rPr>
                <w:rFonts w:ascii="GHEA Grapalat" w:hAnsi="GHEA Grapalat" w:cs="Arial"/>
                <w:sz w:val="20"/>
                <w:szCs w:val="20"/>
              </w:rPr>
              <w:t>` 02510673</w:t>
            </w:r>
          </w:p>
        </w:tc>
      </w:tr>
      <w:tr w:rsidR="00CD2363" w:rsidRPr="00A71D81" w14:paraId="667B6930" w14:textId="77777777" w:rsidTr="00946CE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2589F4FA" w:rsidR="00CD2363" w:rsidRPr="00A71D81" w:rsidRDefault="00CD2363" w:rsidP="00CD2363">
            <w:pPr>
              <w:rPr>
                <w:rFonts w:ascii="GHEA Grapalat" w:hAnsi="GHEA Grapalat" w:cs="Arial"/>
                <w:sz w:val="20"/>
                <w:szCs w:val="20"/>
              </w:rPr>
            </w:pPr>
            <w:r w:rsidRPr="001F3C7B">
              <w:rPr>
                <w:rFonts w:ascii="GHEA Grapalat" w:hAnsi="GHEA Grapalat" w:cs="Sylfaen"/>
                <w:sz w:val="20"/>
                <w:szCs w:val="20"/>
              </w:rPr>
              <w:t>1</w:t>
            </w:r>
            <w:r w:rsidRPr="001F3C7B">
              <w:rPr>
                <w:rFonts w:ascii="GHEA Grapalat" w:hAnsi="GHEA Grapalat" w:cs="Sylfaen"/>
                <w:sz w:val="20"/>
                <w:szCs w:val="20"/>
                <w:lang w:val="hy-AM"/>
              </w:rPr>
              <w:t>2</w:t>
            </w:r>
            <w:r w:rsidRPr="001F3C7B">
              <w:rPr>
                <w:rFonts w:ascii="GHEA Grapalat" w:hAnsi="GHEA Grapalat" w:cs="Sylfaen"/>
                <w:sz w:val="20"/>
                <w:szCs w:val="20"/>
              </w:rPr>
              <w:t>.Շահառուի</w:t>
            </w:r>
            <w:r w:rsidRPr="001F3C7B">
              <w:rPr>
                <w:rFonts w:ascii="GHEA Grapalat" w:hAnsi="GHEA Grapalat" w:cs="Sylfaen"/>
                <w:sz w:val="20"/>
                <w:szCs w:val="20"/>
                <w:lang w:val="hy-AM"/>
              </w:rPr>
              <w:t>ն</w:t>
            </w:r>
            <w:r w:rsidRPr="001F3C7B">
              <w:rPr>
                <w:rFonts w:ascii="GHEA Grapalat" w:hAnsi="GHEA Grapalat" w:cs="Arial"/>
                <w:sz w:val="20"/>
                <w:szCs w:val="20"/>
              </w:rPr>
              <w:t xml:space="preserve"> </w:t>
            </w:r>
            <w:r w:rsidRPr="001F3C7B">
              <w:rPr>
                <w:rFonts w:ascii="GHEA Grapalat" w:hAnsi="GHEA Grapalat" w:cs="Sylfaen"/>
                <w:sz w:val="20"/>
                <w:szCs w:val="20"/>
                <w:lang w:val="hy-AM"/>
              </w:rPr>
              <w:t xml:space="preserve"> սպասարկող Ֆինանսական կազմակերպություն</w:t>
            </w:r>
            <w:r w:rsidRPr="001F3C7B">
              <w:rPr>
                <w:rFonts w:ascii="GHEA Grapalat" w:hAnsi="GHEA Grapalat" w:cs="Sylfaen"/>
                <w:sz w:val="20"/>
                <w:szCs w:val="20"/>
              </w:rPr>
              <w:t xml:space="preserve"> (բանկ)</w:t>
            </w:r>
            <w:r w:rsidRPr="001F3C7B">
              <w:rPr>
                <w:rFonts w:ascii="GHEA Grapalat" w:hAnsi="GHEA Grapalat" w:cs="Arial"/>
                <w:sz w:val="20"/>
                <w:szCs w:val="20"/>
              </w:rPr>
              <w:t>` ՀՀ ՖՆ գործառնական վարչություն</w:t>
            </w:r>
          </w:p>
        </w:tc>
      </w:tr>
      <w:tr w:rsidR="00CD2363" w:rsidRPr="00A71D81" w14:paraId="59263A87" w14:textId="77777777" w:rsidTr="00946CE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528B2B86" w:rsidR="00CD2363" w:rsidRPr="00A71D81" w:rsidRDefault="00CD2363" w:rsidP="00CD2363">
            <w:pPr>
              <w:rPr>
                <w:rFonts w:ascii="GHEA Grapalat" w:hAnsi="GHEA Grapalat" w:cs="Arial"/>
                <w:sz w:val="20"/>
                <w:szCs w:val="20"/>
              </w:rPr>
            </w:pPr>
            <w:r w:rsidRPr="001F3C7B">
              <w:rPr>
                <w:rFonts w:ascii="GHEA Grapalat" w:hAnsi="GHEA Grapalat" w:cs="Sylfaen"/>
                <w:sz w:val="20"/>
                <w:szCs w:val="20"/>
              </w:rPr>
              <w:t>1</w:t>
            </w:r>
            <w:r w:rsidRPr="001F3C7B">
              <w:rPr>
                <w:rFonts w:ascii="GHEA Grapalat" w:hAnsi="GHEA Grapalat" w:cs="Sylfaen"/>
                <w:sz w:val="20"/>
                <w:szCs w:val="20"/>
                <w:lang w:val="hy-AM"/>
              </w:rPr>
              <w:t>3</w:t>
            </w:r>
            <w:r w:rsidRPr="001F3C7B">
              <w:rPr>
                <w:rFonts w:ascii="GHEA Grapalat" w:hAnsi="GHEA Grapalat" w:cs="Sylfaen"/>
                <w:sz w:val="20"/>
                <w:szCs w:val="20"/>
              </w:rPr>
              <w:t>.Շահառուի</w:t>
            </w:r>
            <w:r w:rsidRPr="001F3C7B">
              <w:rPr>
                <w:rFonts w:ascii="GHEA Grapalat" w:hAnsi="GHEA Grapalat" w:cs="Arial"/>
                <w:sz w:val="20"/>
                <w:szCs w:val="20"/>
              </w:rPr>
              <w:t xml:space="preserve"> </w:t>
            </w:r>
            <w:r w:rsidRPr="001F3C7B">
              <w:rPr>
                <w:rFonts w:ascii="GHEA Grapalat" w:hAnsi="GHEA Grapalat" w:cs="Sylfaen"/>
                <w:sz w:val="20"/>
                <w:szCs w:val="20"/>
              </w:rPr>
              <w:t>հաշվի</w:t>
            </w:r>
            <w:r w:rsidRPr="001F3C7B">
              <w:rPr>
                <w:rFonts w:ascii="GHEA Grapalat" w:hAnsi="GHEA Grapalat" w:cs="Arial"/>
                <w:sz w:val="20"/>
                <w:szCs w:val="20"/>
              </w:rPr>
              <w:t xml:space="preserve"> </w:t>
            </w:r>
            <w:r w:rsidRPr="001F3C7B">
              <w:rPr>
                <w:rFonts w:ascii="GHEA Grapalat" w:hAnsi="GHEA Grapalat" w:cs="Sylfaen"/>
                <w:sz w:val="20"/>
                <w:szCs w:val="20"/>
              </w:rPr>
              <w:t>համարը</w:t>
            </w:r>
            <w:r w:rsidRPr="001F3C7B">
              <w:rPr>
                <w:rFonts w:ascii="GHEA Grapalat" w:hAnsi="GHEA Grapalat" w:cs="Arial"/>
                <w:sz w:val="20"/>
                <w:szCs w:val="20"/>
              </w:rPr>
              <w:t xml:space="preserve"> (</w:t>
            </w:r>
            <w:r w:rsidRPr="001F3C7B">
              <w:rPr>
                <w:rFonts w:ascii="GHEA Grapalat" w:hAnsi="GHEA Grapalat" w:cs="Sylfaen"/>
                <w:sz w:val="20"/>
                <w:szCs w:val="20"/>
              </w:rPr>
              <w:t>հշ</w:t>
            </w:r>
            <w:r w:rsidRPr="001F3C7B">
              <w:rPr>
                <w:rFonts w:ascii="GHEA Grapalat" w:hAnsi="GHEA Grapalat" w:cs="Arial"/>
                <w:sz w:val="20"/>
                <w:szCs w:val="20"/>
              </w:rPr>
              <w:t>.N)900018001306</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C7CA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C7CA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C7CA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C7CA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C7CA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70652BFD" w14:textId="50C7FDC7" w:rsidR="00091EBC" w:rsidRPr="00A71D81" w:rsidRDefault="00631658" w:rsidP="001A3BC4">
      <w:pPr>
        <w:pStyle w:val="31"/>
        <w:spacing w:line="240" w:lineRule="auto"/>
        <w:jc w:val="right"/>
        <w:rPr>
          <w:rFonts w:ascii="GHEA Grapalat" w:hAnsi="GHEA Grapalat" w:cs="Arial"/>
          <w:b/>
          <w:lang w:val="hy-AM"/>
        </w:rPr>
      </w:pPr>
      <w:r w:rsidRPr="00A71D81">
        <w:rPr>
          <w:rFonts w:ascii="GHEA Grapalat" w:hAnsi="GHEA Grapalat"/>
          <w:b/>
          <w:lang w:val="hy-AM"/>
        </w:rPr>
        <w:br w:type="page"/>
      </w:r>
    </w:p>
    <w:p w14:paraId="74558A3C" w14:textId="253C1195" w:rsidR="00631658" w:rsidRPr="00A71D81" w:rsidRDefault="00631658" w:rsidP="00631658">
      <w:pPr>
        <w:jc w:val="right"/>
        <w:rPr>
          <w:rFonts w:ascii="GHEA Grapalat" w:hAnsi="GHEA Grapalat" w:cs="GHEA Grapalat"/>
          <w:i/>
          <w:sz w:val="18"/>
          <w:szCs w:val="18"/>
          <w:lang w:val="hy-AM"/>
        </w:rPr>
      </w:pP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44FDBB3D" w14:textId="0BF12BF5" w:rsidR="001A3BC4" w:rsidRPr="00A71D81" w:rsidRDefault="001A3BC4" w:rsidP="001A3BC4">
      <w:pPr>
        <w:pStyle w:val="31"/>
        <w:spacing w:line="240" w:lineRule="auto"/>
        <w:jc w:val="right"/>
        <w:rPr>
          <w:rFonts w:ascii="GHEA Grapalat" w:hAnsi="GHEA Grapalat" w:cs="Arial"/>
          <w:b/>
          <w:lang w:val="es-ES"/>
        </w:rPr>
      </w:pPr>
      <w:r w:rsidRPr="00E15BA7">
        <w:rPr>
          <w:rFonts w:ascii="GHEA Grapalat" w:hAnsi="GHEA Grapalat" w:cs="Sylfaen"/>
          <w:b/>
          <w:lang w:val="hy-AM"/>
        </w:rPr>
        <w:t>ՕԲԹ-</w:t>
      </w:r>
      <w:r w:rsidR="001640EC">
        <w:rPr>
          <w:rFonts w:ascii="GHEA Grapalat" w:hAnsi="GHEA Grapalat" w:cs="Sylfaen"/>
          <w:b/>
          <w:lang w:val="hy-AM"/>
        </w:rPr>
        <w:t>ԳՀ</w:t>
      </w:r>
      <w:r w:rsidRPr="00E15BA7">
        <w:rPr>
          <w:rFonts w:ascii="GHEA Grapalat" w:hAnsi="GHEA Grapalat" w:cs="Sylfaen"/>
          <w:b/>
          <w:lang w:val="hy-AM"/>
        </w:rPr>
        <w:t>ԱՊՁԲ-2</w:t>
      </w:r>
      <w:r w:rsidR="004D0CCC">
        <w:rPr>
          <w:rFonts w:ascii="GHEA Grapalat" w:hAnsi="GHEA Grapalat" w:cs="Sylfaen"/>
          <w:b/>
          <w:lang w:val="hy-AM"/>
        </w:rPr>
        <w:t>6</w:t>
      </w:r>
      <w:r w:rsidRPr="00E15BA7">
        <w:rPr>
          <w:rFonts w:ascii="GHEA Grapalat" w:hAnsi="GHEA Grapalat" w:cs="Sylfaen"/>
          <w:b/>
          <w:lang w:val="hy-AM"/>
        </w:rPr>
        <w:t>/</w:t>
      </w:r>
      <w:r w:rsidR="004D0CCC">
        <w:rPr>
          <w:rFonts w:ascii="GHEA Grapalat" w:hAnsi="GHEA Grapalat" w:cs="Sylfaen"/>
          <w:b/>
          <w:lang w:val="hy-AM"/>
        </w:rPr>
        <w:t>0</w:t>
      </w:r>
      <w:r w:rsidR="0030247C">
        <w:rPr>
          <w:rFonts w:ascii="GHEA Grapalat" w:hAnsi="GHEA Grapalat" w:cs="Sylfaen"/>
          <w:b/>
          <w:lang w:val="hy-AM"/>
        </w:rPr>
        <w:t>5</w:t>
      </w:r>
      <w:r w:rsidRPr="00E15BA7">
        <w:rPr>
          <w:rFonts w:ascii="GHEA Grapalat" w:hAnsi="GHEA Grapalat" w:cs="Sylfaen"/>
          <w:b/>
          <w:lang w:val="hy-AM"/>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3963C668" w14:textId="20FDD13F" w:rsidR="001A3BC4" w:rsidRPr="00CE02AD" w:rsidRDefault="001640EC" w:rsidP="001A3BC4">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1A3BC4" w:rsidRPr="00CE02AD">
        <w:rPr>
          <w:rFonts w:ascii="GHEA Grapalat" w:hAnsi="GHEA Grapalat" w:cs="Sylfaen"/>
          <w:b/>
          <w:lang w:val="hy-AM"/>
        </w:rPr>
        <w:t xml:space="preserve"> գնման ընթացակարգի</w:t>
      </w:r>
      <w:r w:rsidR="001A3BC4" w:rsidRPr="00CE02AD">
        <w:rPr>
          <w:rFonts w:ascii="GHEA Grapalat" w:hAnsi="GHEA Grapalat" w:cs="Arial"/>
          <w:b/>
          <w:lang w:val="hy-AM"/>
        </w:rPr>
        <w:t xml:space="preserve"> </w:t>
      </w:r>
      <w:r w:rsidR="001A3BC4" w:rsidRPr="00CE02AD">
        <w:rPr>
          <w:rFonts w:ascii="GHEA Grapalat" w:hAnsi="GHEA Grapalat" w:cs="Sylfaen"/>
          <w:b/>
          <w:lang w:val="hy-AM"/>
        </w:rPr>
        <w:t>հրավերի</w:t>
      </w:r>
    </w:p>
    <w:p w14:paraId="1C44334B" w14:textId="77777777" w:rsidR="001A3BC4" w:rsidRDefault="00631658" w:rsidP="001A3BC4">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43BF4844" w:rsidR="00631658" w:rsidRPr="00A71D81" w:rsidRDefault="00631658" w:rsidP="001A3BC4">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52B21352"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1A3BC4" w:rsidRPr="00E15BA7">
        <w:rPr>
          <w:rFonts w:ascii="GHEA Grapalat" w:hAnsi="GHEA Grapalat" w:cs="Sylfaen"/>
          <w:b/>
          <w:sz w:val="20"/>
          <w:szCs w:val="20"/>
          <w:lang w:val="hy-AM"/>
        </w:rPr>
        <w:t>ՕԲԹ-</w:t>
      </w:r>
      <w:r w:rsidR="001640EC">
        <w:rPr>
          <w:rFonts w:ascii="GHEA Grapalat" w:hAnsi="GHEA Grapalat" w:cs="Sylfaen"/>
          <w:b/>
          <w:sz w:val="20"/>
          <w:szCs w:val="20"/>
          <w:lang w:val="hy-AM"/>
        </w:rPr>
        <w:t>ԳՀ</w:t>
      </w:r>
      <w:r w:rsidR="001A3BC4" w:rsidRPr="00E15BA7">
        <w:rPr>
          <w:rFonts w:ascii="GHEA Grapalat" w:hAnsi="GHEA Grapalat" w:cs="Sylfaen"/>
          <w:b/>
          <w:sz w:val="20"/>
          <w:szCs w:val="20"/>
          <w:lang w:val="hy-AM"/>
        </w:rPr>
        <w:t>ԱՊՁԲ-2</w:t>
      </w:r>
      <w:r w:rsidR="004D0CCC">
        <w:rPr>
          <w:rFonts w:ascii="GHEA Grapalat" w:hAnsi="GHEA Grapalat" w:cs="Sylfaen"/>
          <w:b/>
          <w:sz w:val="20"/>
          <w:szCs w:val="20"/>
          <w:lang w:val="hy-AM"/>
        </w:rPr>
        <w:t>6</w:t>
      </w:r>
      <w:r w:rsidR="001A3BC4" w:rsidRPr="00E15BA7">
        <w:rPr>
          <w:rFonts w:ascii="GHEA Grapalat" w:hAnsi="GHEA Grapalat" w:cs="Sylfaen"/>
          <w:b/>
          <w:sz w:val="20"/>
          <w:szCs w:val="20"/>
          <w:lang w:val="hy-AM"/>
        </w:rPr>
        <w:t>/</w:t>
      </w:r>
      <w:r w:rsidR="004D0CCC">
        <w:rPr>
          <w:rFonts w:ascii="GHEA Grapalat" w:hAnsi="GHEA Grapalat" w:cs="Sylfaen"/>
          <w:b/>
          <w:sz w:val="20"/>
          <w:szCs w:val="20"/>
          <w:lang w:val="hy-AM"/>
        </w:rPr>
        <w:t>0</w:t>
      </w:r>
      <w:r w:rsidR="0030247C">
        <w:rPr>
          <w:rFonts w:ascii="GHEA Grapalat" w:hAnsi="GHEA Grapalat" w:cs="Sylfaen"/>
          <w:b/>
          <w:sz w:val="20"/>
          <w:szCs w:val="20"/>
          <w:lang w:val="hy-AM"/>
        </w:rPr>
        <w:t>5</w:t>
      </w:r>
      <w:r w:rsidR="00880DA0">
        <w:rPr>
          <w:rFonts w:ascii="GHEA Grapalat" w:hAnsi="GHEA Grapalat" w:cs="Sylfaen"/>
          <w:b/>
          <w:sz w:val="20"/>
          <w:szCs w:val="20"/>
          <w:lang w:val="hy-AM"/>
        </w:rPr>
        <w:t xml:space="preserve"> </w:t>
      </w:r>
      <w:r w:rsidRPr="00A71D81">
        <w:rPr>
          <w:rFonts w:ascii="GHEA Grapalat" w:hAnsi="GHEA Grapalat" w:cs="GHEA Grapalat"/>
          <w:sz w:val="20"/>
          <w:szCs w:val="20"/>
          <w:lang w:val="pt-BR"/>
        </w:rPr>
        <w:t>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w:t>
      </w:r>
      <w:r w:rsidRPr="00A71D81">
        <w:rPr>
          <w:rFonts w:ascii="GHEA Grapalat" w:hAnsi="GHEA Grapalat" w:cs="GHEA Grapalat"/>
          <w:sz w:val="20"/>
          <w:szCs w:val="20"/>
          <w:lang w:val="pt-BR"/>
        </w:rPr>
        <w:lastRenderedPageBreak/>
        <w:t>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D2363" w:rsidRPr="00C5395F" w14:paraId="0D43874F" w14:textId="77777777" w:rsidTr="00946CE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3F912F44" w:rsidR="00CD2363" w:rsidRPr="00CD2363" w:rsidRDefault="00CD2363" w:rsidP="00CD2363">
            <w:pPr>
              <w:rPr>
                <w:rFonts w:ascii="GHEA Grapalat" w:hAnsi="GHEA Grapalat" w:cs="Arial"/>
                <w:sz w:val="20"/>
                <w:szCs w:val="20"/>
                <w:lang w:val="hy-AM"/>
              </w:rPr>
            </w:pPr>
            <w:r w:rsidRPr="00783126">
              <w:rPr>
                <w:rFonts w:ascii="GHEA Grapalat" w:hAnsi="GHEA Grapalat" w:cs="Sylfaen"/>
                <w:sz w:val="20"/>
                <w:szCs w:val="20"/>
                <w:lang w:val="hy-AM"/>
              </w:rPr>
              <w:t>9</w:t>
            </w:r>
            <w:r w:rsidRPr="00783126">
              <w:rPr>
                <w:rFonts w:ascii="GHEA Grapalat" w:hAnsi="GHEA Grapalat" w:cs="Sylfaen"/>
                <w:sz w:val="20"/>
                <w:szCs w:val="20"/>
              </w:rPr>
              <w:t>. Շահառու</w:t>
            </w:r>
            <w:r w:rsidRPr="00783126">
              <w:rPr>
                <w:rFonts w:ascii="GHEA Grapalat" w:hAnsi="GHEA Grapalat" w:cs="Sylfaen"/>
                <w:sz w:val="20"/>
                <w:szCs w:val="20"/>
                <w:lang w:val="hy-AM"/>
              </w:rPr>
              <w:t>ի  անվանումը</w:t>
            </w:r>
            <w:r w:rsidRPr="00783126">
              <w:rPr>
                <w:rFonts w:ascii="GHEA Grapalat" w:hAnsi="GHEA Grapalat" w:cs="Sylfaen"/>
                <w:sz w:val="20"/>
                <w:szCs w:val="20"/>
              </w:rPr>
              <w:t>,</w:t>
            </w:r>
            <w:r w:rsidRPr="00783126">
              <w:rPr>
                <w:rFonts w:ascii="GHEA Grapalat" w:hAnsi="GHEA Grapalat" w:cs="Sylfaen"/>
                <w:sz w:val="20"/>
                <w:szCs w:val="20"/>
                <w:lang w:val="hy-AM"/>
              </w:rPr>
              <w:t xml:space="preserve"> կամ անուն ազգանուն </w:t>
            </w:r>
            <w:r w:rsidRPr="00783126">
              <w:rPr>
                <w:rFonts w:ascii="Sylfaen" w:hAnsi="Sylfaen" w:cs="Sylfaen"/>
                <w:sz w:val="20"/>
                <w:szCs w:val="20"/>
                <w:lang w:val="hy-AM"/>
              </w:rPr>
              <w:t>&lt;&lt;Ա. Սպենդիարյանի անվան օպերայի և բալետի ազգային ակադեմիական թատրոն&gt;&gt; ՊՈԱԿ</w:t>
            </w:r>
          </w:p>
        </w:tc>
      </w:tr>
      <w:tr w:rsidR="00CD2363" w:rsidRPr="00A71D81" w14:paraId="159F8BB8" w14:textId="77777777" w:rsidTr="00946CE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679B9039" w:rsidR="00CD2363" w:rsidRPr="00A71D81" w:rsidRDefault="00CD2363" w:rsidP="00CD2363">
            <w:pPr>
              <w:rPr>
                <w:rFonts w:ascii="GHEA Grapalat" w:hAnsi="GHEA Grapalat" w:cs="Sylfaen"/>
                <w:sz w:val="20"/>
                <w:szCs w:val="20"/>
                <w:lang w:val="ru-RU"/>
              </w:rPr>
            </w:pPr>
            <w:r w:rsidRPr="00783126">
              <w:rPr>
                <w:rFonts w:ascii="GHEA Grapalat" w:hAnsi="GHEA Grapalat" w:cs="Sylfaen"/>
                <w:sz w:val="20"/>
                <w:szCs w:val="20"/>
                <w:lang w:val="ru-RU"/>
              </w:rPr>
              <w:t xml:space="preserve">10. </w:t>
            </w:r>
            <w:r w:rsidRPr="00783126">
              <w:rPr>
                <w:rFonts w:ascii="GHEA Grapalat" w:hAnsi="GHEA Grapalat" w:cs="Sylfaen"/>
                <w:sz w:val="20"/>
                <w:szCs w:val="20"/>
              </w:rPr>
              <w:t xml:space="preserve"> Շահառուի</w:t>
            </w:r>
            <w:r w:rsidRPr="00783126">
              <w:rPr>
                <w:rFonts w:ascii="GHEA Grapalat" w:hAnsi="GHEA Grapalat" w:cs="Arial"/>
                <w:sz w:val="20"/>
                <w:szCs w:val="20"/>
              </w:rPr>
              <w:t xml:space="preserve"> </w:t>
            </w:r>
            <w:r w:rsidRPr="00783126">
              <w:rPr>
                <w:rFonts w:ascii="GHEA Grapalat" w:hAnsi="GHEA Grapalat" w:cs="Sylfaen"/>
                <w:sz w:val="20"/>
                <w:szCs w:val="20"/>
              </w:rPr>
              <w:t xml:space="preserve"> ՀԾՀ</w:t>
            </w:r>
            <w:r w:rsidRPr="00783126">
              <w:rPr>
                <w:rFonts w:ascii="GHEA Grapalat" w:hAnsi="GHEA Grapalat" w:cs="Sylfaen"/>
                <w:sz w:val="20"/>
                <w:szCs w:val="20"/>
                <w:lang w:val="ru-RU"/>
              </w:rPr>
              <w:t xml:space="preserve"> (</w:t>
            </w:r>
            <w:r w:rsidRPr="00783126">
              <w:rPr>
                <w:rFonts w:ascii="GHEA Grapalat" w:hAnsi="GHEA Grapalat" w:cs="Sylfaen"/>
                <w:sz w:val="20"/>
                <w:szCs w:val="20"/>
                <w:lang w:val="hy-AM"/>
              </w:rPr>
              <w:t>չի լրացվում</w:t>
            </w:r>
            <w:r w:rsidRPr="00783126">
              <w:rPr>
                <w:rFonts w:ascii="GHEA Grapalat" w:hAnsi="GHEA Grapalat" w:cs="Sylfaen"/>
                <w:sz w:val="20"/>
                <w:szCs w:val="20"/>
                <w:lang w:val="ru-RU"/>
              </w:rPr>
              <w:t>)</w:t>
            </w:r>
          </w:p>
        </w:tc>
      </w:tr>
      <w:tr w:rsidR="00CD2363" w:rsidRPr="00A71D81" w14:paraId="6F6005A9" w14:textId="77777777" w:rsidTr="00946CE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443E2D7C" w:rsidR="00CD2363" w:rsidRPr="00A71D81" w:rsidRDefault="00CD2363" w:rsidP="00CD2363">
            <w:pPr>
              <w:rPr>
                <w:rFonts w:ascii="GHEA Grapalat" w:hAnsi="GHEA Grapalat" w:cs="Arial"/>
                <w:sz w:val="20"/>
                <w:szCs w:val="20"/>
              </w:rPr>
            </w:pPr>
            <w:r w:rsidRPr="00783126">
              <w:rPr>
                <w:rFonts w:ascii="GHEA Grapalat" w:hAnsi="GHEA Grapalat" w:cs="Sylfaen"/>
                <w:sz w:val="20"/>
                <w:szCs w:val="20"/>
                <w:lang w:val="hy-AM"/>
              </w:rPr>
              <w:t>11</w:t>
            </w:r>
            <w:r w:rsidRPr="00783126">
              <w:rPr>
                <w:rFonts w:ascii="GHEA Grapalat" w:hAnsi="GHEA Grapalat" w:cs="Sylfaen"/>
                <w:sz w:val="20"/>
                <w:szCs w:val="20"/>
              </w:rPr>
              <w:t>. Շահառուի</w:t>
            </w:r>
            <w:r w:rsidRPr="00783126">
              <w:rPr>
                <w:rFonts w:ascii="GHEA Grapalat" w:hAnsi="GHEA Grapalat" w:cs="Arial"/>
                <w:sz w:val="20"/>
                <w:szCs w:val="20"/>
              </w:rPr>
              <w:t xml:space="preserve"> </w:t>
            </w:r>
            <w:r w:rsidRPr="00783126">
              <w:rPr>
                <w:rFonts w:ascii="GHEA Grapalat" w:hAnsi="GHEA Grapalat" w:cs="Sylfaen"/>
                <w:sz w:val="20"/>
                <w:szCs w:val="20"/>
              </w:rPr>
              <w:t>ՀՎՀՀ</w:t>
            </w:r>
            <w:r w:rsidRPr="00783126">
              <w:rPr>
                <w:rFonts w:ascii="GHEA Grapalat" w:hAnsi="GHEA Grapalat" w:cs="Arial"/>
                <w:sz w:val="20"/>
                <w:szCs w:val="20"/>
              </w:rPr>
              <w:t>` 02510673</w:t>
            </w:r>
          </w:p>
        </w:tc>
      </w:tr>
      <w:tr w:rsidR="00CD2363" w:rsidRPr="00A71D81" w14:paraId="3818231B" w14:textId="77777777" w:rsidTr="00946CE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2E430949" w:rsidR="00CD2363" w:rsidRPr="00A71D81" w:rsidRDefault="00CD2363" w:rsidP="00CD2363">
            <w:pPr>
              <w:rPr>
                <w:rFonts w:ascii="GHEA Grapalat" w:hAnsi="GHEA Grapalat" w:cs="Arial"/>
                <w:sz w:val="20"/>
                <w:szCs w:val="20"/>
              </w:rPr>
            </w:pPr>
            <w:r w:rsidRPr="00783126">
              <w:rPr>
                <w:rFonts w:ascii="GHEA Grapalat" w:hAnsi="GHEA Grapalat" w:cs="Sylfaen"/>
                <w:sz w:val="20"/>
                <w:szCs w:val="20"/>
              </w:rPr>
              <w:t>1</w:t>
            </w:r>
            <w:r w:rsidRPr="00783126">
              <w:rPr>
                <w:rFonts w:ascii="GHEA Grapalat" w:hAnsi="GHEA Grapalat" w:cs="Sylfaen"/>
                <w:sz w:val="20"/>
                <w:szCs w:val="20"/>
                <w:lang w:val="hy-AM"/>
              </w:rPr>
              <w:t>2</w:t>
            </w:r>
            <w:r w:rsidRPr="00783126">
              <w:rPr>
                <w:rFonts w:ascii="GHEA Grapalat" w:hAnsi="GHEA Grapalat" w:cs="Sylfaen"/>
                <w:sz w:val="20"/>
                <w:szCs w:val="20"/>
              </w:rPr>
              <w:t>.Շահառուի</w:t>
            </w:r>
            <w:r w:rsidRPr="00783126">
              <w:rPr>
                <w:rFonts w:ascii="GHEA Grapalat" w:hAnsi="GHEA Grapalat" w:cs="Sylfaen"/>
                <w:sz w:val="20"/>
                <w:szCs w:val="20"/>
                <w:lang w:val="hy-AM"/>
              </w:rPr>
              <w:t>ն</w:t>
            </w:r>
            <w:r w:rsidRPr="00783126">
              <w:rPr>
                <w:rFonts w:ascii="GHEA Grapalat" w:hAnsi="GHEA Grapalat" w:cs="Arial"/>
                <w:sz w:val="20"/>
                <w:szCs w:val="20"/>
              </w:rPr>
              <w:t xml:space="preserve"> </w:t>
            </w:r>
            <w:r w:rsidRPr="00783126">
              <w:rPr>
                <w:rFonts w:ascii="GHEA Grapalat" w:hAnsi="GHEA Grapalat" w:cs="Sylfaen"/>
                <w:sz w:val="20"/>
                <w:szCs w:val="20"/>
                <w:lang w:val="hy-AM"/>
              </w:rPr>
              <w:t xml:space="preserve"> սպասարկող Ֆինանսական կազմակերպություն</w:t>
            </w:r>
            <w:r w:rsidRPr="00783126">
              <w:rPr>
                <w:rFonts w:ascii="GHEA Grapalat" w:hAnsi="GHEA Grapalat" w:cs="Sylfaen"/>
                <w:sz w:val="20"/>
                <w:szCs w:val="20"/>
              </w:rPr>
              <w:t xml:space="preserve"> (բանկ)</w:t>
            </w:r>
            <w:r w:rsidRPr="00783126">
              <w:rPr>
                <w:rFonts w:ascii="GHEA Grapalat" w:hAnsi="GHEA Grapalat" w:cs="Arial"/>
                <w:sz w:val="20"/>
                <w:szCs w:val="20"/>
              </w:rPr>
              <w:t>` ՀՀ ՖՆ գործառնական վարչություն</w:t>
            </w:r>
          </w:p>
        </w:tc>
      </w:tr>
      <w:tr w:rsidR="00CD2363" w:rsidRPr="00A71D81" w14:paraId="6DA6ABBD" w14:textId="77777777" w:rsidTr="00946CE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009ABE43" w:rsidR="00CD2363" w:rsidRPr="00A71D81" w:rsidRDefault="00CD2363" w:rsidP="00CD2363">
            <w:pPr>
              <w:rPr>
                <w:rFonts w:ascii="GHEA Grapalat" w:hAnsi="GHEA Grapalat" w:cs="Arial"/>
                <w:sz w:val="20"/>
                <w:szCs w:val="20"/>
              </w:rPr>
            </w:pPr>
            <w:r w:rsidRPr="00783126">
              <w:rPr>
                <w:rFonts w:ascii="GHEA Grapalat" w:hAnsi="GHEA Grapalat" w:cs="Sylfaen"/>
                <w:sz w:val="20"/>
                <w:szCs w:val="20"/>
              </w:rPr>
              <w:t>1</w:t>
            </w:r>
            <w:r w:rsidRPr="00783126">
              <w:rPr>
                <w:rFonts w:ascii="GHEA Grapalat" w:hAnsi="GHEA Grapalat" w:cs="Sylfaen"/>
                <w:sz w:val="20"/>
                <w:szCs w:val="20"/>
                <w:lang w:val="hy-AM"/>
              </w:rPr>
              <w:t>3</w:t>
            </w:r>
            <w:r w:rsidRPr="00783126">
              <w:rPr>
                <w:rFonts w:ascii="GHEA Grapalat" w:hAnsi="GHEA Grapalat" w:cs="Sylfaen"/>
                <w:sz w:val="20"/>
                <w:szCs w:val="20"/>
              </w:rPr>
              <w:t>.Շահառուի</w:t>
            </w:r>
            <w:r w:rsidRPr="00783126">
              <w:rPr>
                <w:rFonts w:ascii="GHEA Grapalat" w:hAnsi="GHEA Grapalat" w:cs="Arial"/>
                <w:sz w:val="20"/>
                <w:szCs w:val="20"/>
              </w:rPr>
              <w:t xml:space="preserve"> </w:t>
            </w:r>
            <w:r w:rsidRPr="00783126">
              <w:rPr>
                <w:rFonts w:ascii="GHEA Grapalat" w:hAnsi="GHEA Grapalat" w:cs="Sylfaen"/>
                <w:sz w:val="20"/>
                <w:szCs w:val="20"/>
              </w:rPr>
              <w:t>հաշվի</w:t>
            </w:r>
            <w:r w:rsidRPr="00783126">
              <w:rPr>
                <w:rFonts w:ascii="GHEA Grapalat" w:hAnsi="GHEA Grapalat" w:cs="Arial"/>
                <w:sz w:val="20"/>
                <w:szCs w:val="20"/>
              </w:rPr>
              <w:t xml:space="preserve"> </w:t>
            </w:r>
            <w:r w:rsidRPr="00783126">
              <w:rPr>
                <w:rFonts w:ascii="GHEA Grapalat" w:hAnsi="GHEA Grapalat" w:cs="Sylfaen"/>
                <w:sz w:val="20"/>
                <w:szCs w:val="20"/>
              </w:rPr>
              <w:t>համարը</w:t>
            </w:r>
            <w:r w:rsidRPr="00783126">
              <w:rPr>
                <w:rFonts w:ascii="GHEA Grapalat" w:hAnsi="GHEA Grapalat" w:cs="Arial"/>
                <w:sz w:val="20"/>
                <w:szCs w:val="20"/>
              </w:rPr>
              <w:t xml:space="preserve"> (</w:t>
            </w:r>
            <w:r w:rsidRPr="00783126">
              <w:rPr>
                <w:rFonts w:ascii="GHEA Grapalat" w:hAnsi="GHEA Grapalat" w:cs="Sylfaen"/>
                <w:sz w:val="20"/>
                <w:szCs w:val="20"/>
              </w:rPr>
              <w:t>հշ</w:t>
            </w:r>
            <w:r w:rsidRPr="00783126">
              <w:rPr>
                <w:rFonts w:ascii="GHEA Grapalat" w:hAnsi="GHEA Grapalat" w:cs="Arial"/>
                <w:sz w:val="20"/>
                <w:szCs w:val="20"/>
              </w:rPr>
              <w:t>.N)900018001306</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C7CA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C7CA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C7CA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C7CA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C7CA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61C3D55F" w14:textId="7A29339A" w:rsidR="00CB5EFD" w:rsidRPr="00A71D81" w:rsidRDefault="00334B2F" w:rsidP="000916AC">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11A464FA" w14:textId="1F9B3F81" w:rsidR="001A3BC4" w:rsidRPr="00A71D81" w:rsidRDefault="001A3BC4" w:rsidP="001A3BC4">
      <w:pPr>
        <w:pStyle w:val="31"/>
        <w:spacing w:line="240" w:lineRule="auto"/>
        <w:jc w:val="right"/>
        <w:rPr>
          <w:rFonts w:ascii="GHEA Grapalat" w:hAnsi="GHEA Grapalat" w:cs="Arial"/>
          <w:b/>
          <w:lang w:val="es-ES"/>
        </w:rPr>
      </w:pPr>
      <w:r w:rsidRPr="00E15BA7">
        <w:rPr>
          <w:rFonts w:ascii="GHEA Grapalat" w:hAnsi="GHEA Grapalat" w:cs="Sylfaen"/>
          <w:b/>
          <w:lang w:val="hy-AM"/>
        </w:rPr>
        <w:t>ՕԲԹ-</w:t>
      </w:r>
      <w:r w:rsidR="001640EC">
        <w:rPr>
          <w:rFonts w:ascii="GHEA Grapalat" w:hAnsi="GHEA Grapalat" w:cs="Sylfaen"/>
          <w:b/>
          <w:lang w:val="hy-AM"/>
        </w:rPr>
        <w:t>ԳՀ</w:t>
      </w:r>
      <w:r w:rsidRPr="00E15BA7">
        <w:rPr>
          <w:rFonts w:ascii="GHEA Grapalat" w:hAnsi="GHEA Grapalat" w:cs="Sylfaen"/>
          <w:b/>
          <w:lang w:val="hy-AM"/>
        </w:rPr>
        <w:t>ԱՊՁԲ-2</w:t>
      </w:r>
      <w:r w:rsidR="004D0CCC">
        <w:rPr>
          <w:rFonts w:ascii="GHEA Grapalat" w:hAnsi="GHEA Grapalat" w:cs="Sylfaen"/>
          <w:b/>
          <w:lang w:val="hy-AM"/>
        </w:rPr>
        <w:t>6</w:t>
      </w:r>
      <w:r w:rsidRPr="00E15BA7">
        <w:rPr>
          <w:rFonts w:ascii="GHEA Grapalat" w:hAnsi="GHEA Grapalat" w:cs="Sylfaen"/>
          <w:b/>
          <w:lang w:val="hy-AM"/>
        </w:rPr>
        <w:t>/</w:t>
      </w:r>
      <w:r w:rsidR="004D0CCC">
        <w:rPr>
          <w:rFonts w:ascii="GHEA Grapalat" w:hAnsi="GHEA Grapalat" w:cs="Sylfaen"/>
          <w:b/>
          <w:lang w:val="hy-AM"/>
        </w:rPr>
        <w:t>0</w:t>
      </w:r>
      <w:r w:rsidR="0084600D">
        <w:rPr>
          <w:rFonts w:ascii="GHEA Grapalat" w:hAnsi="GHEA Grapalat" w:cs="Sylfaen"/>
          <w:b/>
          <w:lang w:val="hy-AM"/>
        </w:rPr>
        <w:t>5</w:t>
      </w:r>
      <w:r w:rsidRPr="00E15BA7">
        <w:rPr>
          <w:rFonts w:ascii="GHEA Grapalat" w:hAnsi="GHEA Grapalat" w:cs="Sylfaen"/>
          <w:b/>
          <w:lang w:val="hy-AM"/>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406692D" w14:textId="674EEF2E" w:rsidR="001A3BC4" w:rsidRPr="00CE02AD" w:rsidRDefault="001640EC" w:rsidP="001A3BC4">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1A3BC4" w:rsidRPr="00CE02AD">
        <w:rPr>
          <w:rFonts w:ascii="GHEA Grapalat" w:hAnsi="GHEA Grapalat" w:cs="Sylfaen"/>
          <w:b/>
          <w:lang w:val="hy-AM"/>
        </w:rPr>
        <w:t>գնման ընթացակարգի</w:t>
      </w:r>
      <w:r w:rsidR="001A3BC4" w:rsidRPr="00CE02AD">
        <w:rPr>
          <w:rFonts w:ascii="GHEA Grapalat" w:hAnsi="GHEA Grapalat" w:cs="Arial"/>
          <w:b/>
          <w:lang w:val="hy-AM"/>
        </w:rPr>
        <w:t xml:space="preserve"> </w:t>
      </w:r>
      <w:r w:rsidR="001A3BC4" w:rsidRPr="00CE02AD">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BA6DA2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A71F21">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42F9892"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882AE8">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10D734BC" w14:textId="77777777" w:rsidR="009576B1" w:rsidRPr="009576B1" w:rsidRDefault="009576B1" w:rsidP="009576B1">
      <w:pPr>
        <w:ind w:firstLine="709"/>
        <w:jc w:val="both"/>
        <w:rPr>
          <w:rFonts w:ascii="GHEA Grapalat" w:hAnsi="GHEA Grapalat"/>
          <w:sz w:val="20"/>
          <w:lang w:val="hy-AM"/>
        </w:rPr>
      </w:pPr>
    </w:p>
    <w:p w14:paraId="01EDF5E6" w14:textId="77777777" w:rsidR="00071D1C" w:rsidRPr="009576B1" w:rsidRDefault="00071D1C" w:rsidP="00EF3662">
      <w:pPr>
        <w:ind w:firstLine="709"/>
        <w:jc w:val="both"/>
        <w:rPr>
          <w:rFonts w:ascii="GHEA Grapalat" w:hAnsi="GHEA Grapalat"/>
          <w:sz w:val="20"/>
          <w:lang w:val="pt-BR"/>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w:t>
      </w:r>
      <w:r w:rsidRPr="00A71D81">
        <w:rPr>
          <w:rFonts w:ascii="GHEA Grapalat" w:hAnsi="GHEA Grapalat"/>
          <w:sz w:val="20"/>
          <w:lang w:val="hy-AM"/>
        </w:rPr>
        <w:lastRenderedPageBreak/>
        <w:t>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9576B1" w:rsidRDefault="00071D1C" w:rsidP="00EF3662">
      <w:pPr>
        <w:ind w:firstLine="709"/>
        <w:jc w:val="both"/>
        <w:rPr>
          <w:rFonts w:ascii="GHEA Grapalat" w:hAnsi="GHEA Grapalat"/>
          <w:b/>
          <w:bCs/>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3"/>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6D8D72F"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3.</w:t>
      </w:r>
      <w:r w:rsidR="00B54C57">
        <w:rPr>
          <w:rFonts w:ascii="GHEA Grapalat" w:hAnsi="GHEA Grapalat"/>
          <w:sz w:val="20"/>
          <w:lang w:val="hy-AM"/>
        </w:rPr>
        <w:t>2</w:t>
      </w:r>
      <w:r w:rsidRPr="00A71D81">
        <w:rPr>
          <w:rFonts w:ascii="GHEA Grapalat" w:hAnsi="GHEA Grapalat"/>
          <w:sz w:val="20"/>
          <w:lang w:val="hy-AM"/>
        </w:rPr>
        <w:t xml:space="preserve">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882AE8">
        <w:rPr>
          <w:rFonts w:ascii="GHEA Grapalat" w:hAnsi="GHEA Grapalat"/>
          <w:sz w:val="20"/>
          <w:lang w:val="hy-AM"/>
        </w:rPr>
        <w:t>30-</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23E8B7F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w:t>
      </w:r>
      <w:r w:rsidR="00250C2E" w:rsidRPr="005D79E1">
        <w:rPr>
          <w:rFonts w:ascii="GHEA Grapalat" w:hAnsi="GHEA Grapalat"/>
          <w:b/>
          <w:sz w:val="20"/>
          <w:lang w:val="hy-AM"/>
        </w:rPr>
        <w:t xml:space="preserve"> </w:t>
      </w:r>
    </w:p>
    <w:p w14:paraId="35B79E7E" w14:textId="217664FB"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D7414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560CC16E" w:rsidR="009E45F3" w:rsidRPr="00A71D81" w:rsidRDefault="00071D1C" w:rsidP="00EF3662">
      <w:pPr>
        <w:ind w:firstLine="702"/>
        <w:jc w:val="both"/>
        <w:rPr>
          <w:rFonts w:ascii="GHEA Grapalat" w:hAnsi="GHEA Grapalat" w:cs="Sylfaen"/>
          <w:sz w:val="20"/>
          <w:lang w:val="pt-BR"/>
        </w:rPr>
      </w:pPr>
      <w:r w:rsidRPr="00A71D81">
        <w:rPr>
          <w:rStyle w:val="af6"/>
          <w:rFonts w:ascii="GHEA Grapalat" w:hAnsi="GHEA Grapalat" w:cs="Sylfaen"/>
          <w:color w:val="FFFFFF"/>
          <w:sz w:val="20"/>
          <w:lang w:val="pt-BR"/>
        </w:rPr>
        <w:footnoteReference w:id="14"/>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DB0F720"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882AE8">
        <w:rPr>
          <w:rFonts w:ascii="GHEA Grapalat" w:hAnsi="GHEA Grapalat" w:cs="Sylfaen"/>
          <w:sz w:val="20"/>
          <w:szCs w:val="20"/>
          <w:u w:val="single"/>
          <w:lang w:val="hy-AM"/>
        </w:rPr>
        <w:t>2 /երկու/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AA58D6D"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C92052">
        <w:rPr>
          <w:rFonts w:ascii="GHEA Grapalat" w:hAnsi="GHEA Grapalat" w:cs="Sylfaen"/>
          <w:sz w:val="20"/>
          <w:szCs w:val="20"/>
          <w:u w:val="single"/>
          <w:lang w:val="hy-AM"/>
        </w:rPr>
        <w:t>10 /տաս/</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5"/>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6"/>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7"/>
      </w:r>
    </w:p>
    <w:p w14:paraId="79755B27" w14:textId="4C087094"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D7414C">
        <w:rPr>
          <w:rFonts w:ascii="GHEA Grapalat" w:hAnsi="GHEA Grapalat" w:cs="Sylfaen"/>
          <w:sz w:val="20"/>
          <w:lang w:val="hy-AM"/>
        </w:rPr>
        <w:t>7</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w:t>
      </w:r>
      <w:r w:rsidRPr="00A71D81">
        <w:rPr>
          <w:rFonts w:ascii="GHEA Grapalat" w:hAnsi="GHEA Grapalat"/>
          <w:sz w:val="20"/>
          <w:szCs w:val="20"/>
          <w:lang w:val="hy-AM" w:eastAsia="ru-RU"/>
        </w:rPr>
        <w:lastRenderedPageBreak/>
        <w:t xml:space="preserve">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8"/>
      <w:r w:rsidRPr="00A71D81">
        <w:rPr>
          <w:rFonts w:ascii="GHEA Grapalat" w:hAnsi="GHEA Grapalat"/>
          <w:sz w:val="20"/>
          <w:szCs w:val="20"/>
          <w:lang w:val="hy-AM" w:eastAsia="ru-RU"/>
        </w:rPr>
        <w:t xml:space="preserve">   </w:t>
      </w:r>
    </w:p>
    <w:p w14:paraId="2F839907" w14:textId="57344216" w:rsidR="00D9040B" w:rsidRPr="00D9040B" w:rsidRDefault="00D9040B" w:rsidP="00D9040B">
      <w:pPr>
        <w:ind w:firstLine="567"/>
        <w:jc w:val="both"/>
        <w:rPr>
          <w:rFonts w:ascii="GHEA Grapalat" w:hAnsi="GHEA Grapalat"/>
          <w:sz w:val="20"/>
          <w:szCs w:val="20"/>
          <w:lang w:val="hy-AM" w:eastAsia="ru-RU"/>
        </w:rPr>
      </w:pPr>
      <w:r w:rsidRPr="00D9040B">
        <w:rPr>
          <w:rFonts w:ascii="GHEA Grapalat" w:hAnsi="GHEA Grapalat"/>
          <w:sz w:val="20"/>
          <w:szCs w:val="20"/>
          <w:lang w:val="hy-AM" w:eastAsia="ru-RU"/>
        </w:rPr>
        <w:t xml:space="preserve">8.12 Վաճառողն </w:t>
      </w:r>
      <w:r w:rsidRPr="00D9040B">
        <w:rPr>
          <w:rFonts w:ascii="Calibri" w:hAnsi="Calibri" w:cs="Calibri"/>
          <w:sz w:val="20"/>
          <w:szCs w:val="20"/>
          <w:lang w:val="hy-AM" w:eastAsia="ru-RU"/>
        </w:rPr>
        <w:t> </w:t>
      </w:r>
      <w:r w:rsidRPr="00D9040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Fonts w:ascii="GHEA Grapalat" w:hAnsi="GHEA Grapalat"/>
          <w:sz w:val="20"/>
          <w:szCs w:val="20"/>
          <w:vertAlign w:val="superscript"/>
          <w:lang w:val="hy-AM" w:eastAsia="ru-RU"/>
        </w:rPr>
        <w:t>։</w:t>
      </w:r>
    </w:p>
    <w:p w14:paraId="1EEDB3AC" w14:textId="21105721"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D9040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60F0B0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D9040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27207FB7" w:rsidR="00071D1C" w:rsidRDefault="00071D1C" w:rsidP="00D9040B">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D9040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613D03D6" w14:textId="47D130AA" w:rsidR="004B00C3" w:rsidRPr="004B00C3" w:rsidRDefault="004B00C3" w:rsidP="004B00C3">
      <w:pPr>
        <w:ind w:firstLine="567"/>
        <w:jc w:val="both"/>
        <w:rPr>
          <w:rFonts w:ascii="GHEA Grapalat" w:hAnsi="GHEA Grapalat"/>
          <w:sz w:val="20"/>
          <w:szCs w:val="20"/>
          <w:lang w:val="hy-AM" w:eastAsia="ru-RU"/>
        </w:rPr>
      </w:pPr>
      <w:r w:rsidRPr="004B00C3">
        <w:rPr>
          <w:rFonts w:ascii="GHEA Grapalat" w:hAnsi="GHEA Grapalat"/>
          <w:sz w:val="20"/>
          <w:szCs w:val="20"/>
          <w:lang w:val="hy-AM" w:eastAsia="ru-RU"/>
        </w:rPr>
        <w:t xml:space="preserve">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p>
    <w:p w14:paraId="7CC918FB" w14:textId="77777777" w:rsidR="004B00C3" w:rsidRPr="004B00C3" w:rsidRDefault="004B00C3" w:rsidP="004B00C3">
      <w:pPr>
        <w:tabs>
          <w:tab w:val="left" w:pos="1276"/>
        </w:tabs>
        <w:ind w:firstLine="720"/>
        <w:jc w:val="both"/>
        <w:rPr>
          <w:rFonts w:ascii="GHEA Grapalat" w:hAnsi="GHEA Grapalat" w:cs="Sylfaen"/>
          <w:sz w:val="20"/>
          <w:u w:val="single"/>
          <w:lang w:val="hy-AM"/>
        </w:rPr>
      </w:pPr>
    </w:p>
    <w:p w14:paraId="48299986" w14:textId="77777777" w:rsidR="00B12ED3" w:rsidRPr="005A28F4" w:rsidRDefault="00B12ED3" w:rsidP="00B12ED3">
      <w:pPr>
        <w:ind w:firstLine="567"/>
        <w:jc w:val="both"/>
        <w:rPr>
          <w:rFonts w:ascii="Cambria Math" w:hAnsi="Cambria Math"/>
          <w:sz w:val="20"/>
          <w:szCs w:val="20"/>
          <w:lang w:val="hy-AM" w:eastAsia="ru-RU"/>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444B15">
          <w:pgSz w:w="11906" w:h="16838" w:code="9"/>
          <w:pgMar w:top="720" w:right="991" w:bottom="426" w:left="1138" w:header="562" w:footer="562" w:gutter="0"/>
          <w:cols w:space="720"/>
        </w:sectPr>
      </w:pPr>
    </w:p>
    <w:p w14:paraId="481B7DDC" w14:textId="77777777" w:rsidR="00216118" w:rsidRPr="0053458E" w:rsidRDefault="00216118" w:rsidP="00216118">
      <w:pPr>
        <w:jc w:val="right"/>
        <w:rPr>
          <w:rFonts w:ascii="GHEA Grapalat" w:hAnsi="GHEA Grapalat"/>
          <w:i/>
          <w:sz w:val="16"/>
          <w:szCs w:val="16"/>
          <w:lang w:val="hy-AM"/>
        </w:rPr>
      </w:pPr>
      <w:r w:rsidRPr="0053458E">
        <w:rPr>
          <w:rFonts w:ascii="GHEA Grapalat" w:hAnsi="GHEA Grapalat"/>
          <w:i/>
          <w:sz w:val="16"/>
          <w:szCs w:val="16"/>
          <w:lang w:val="hy-AM"/>
        </w:rPr>
        <w:lastRenderedPageBreak/>
        <w:t>Հավելված N 1</w:t>
      </w:r>
    </w:p>
    <w:p w14:paraId="61B83118" w14:textId="77777777" w:rsidR="00216118" w:rsidRPr="0053458E" w:rsidRDefault="00216118" w:rsidP="00216118">
      <w:pPr>
        <w:jc w:val="right"/>
        <w:rPr>
          <w:rFonts w:ascii="GHEA Grapalat" w:hAnsi="GHEA Grapalat"/>
          <w:i/>
          <w:sz w:val="16"/>
          <w:szCs w:val="16"/>
          <w:lang w:val="hy-AM"/>
        </w:rPr>
      </w:pPr>
      <w:r w:rsidRPr="0053458E">
        <w:rPr>
          <w:rFonts w:ascii="GHEA Grapalat" w:hAnsi="GHEA Grapalat"/>
          <w:i/>
          <w:sz w:val="16"/>
          <w:szCs w:val="16"/>
          <w:lang w:val="hy-AM"/>
        </w:rPr>
        <w:t xml:space="preserve">«         »              20  թ. կնքված </w:t>
      </w:r>
    </w:p>
    <w:p w14:paraId="72404D31" w14:textId="77777777" w:rsidR="00216118" w:rsidRPr="0053458E" w:rsidRDefault="00216118" w:rsidP="00216118">
      <w:pPr>
        <w:jc w:val="right"/>
        <w:rPr>
          <w:rFonts w:ascii="GHEA Grapalat" w:hAnsi="GHEA Grapalat"/>
          <w:i/>
          <w:sz w:val="16"/>
          <w:szCs w:val="16"/>
          <w:lang w:val="hy-AM"/>
        </w:rPr>
      </w:pPr>
      <w:r w:rsidRPr="0053458E">
        <w:rPr>
          <w:rFonts w:ascii="GHEA Grapalat" w:hAnsi="GHEA Grapalat"/>
          <w:i/>
          <w:sz w:val="16"/>
          <w:szCs w:val="16"/>
          <w:lang w:val="hy-AM"/>
        </w:rPr>
        <w:t xml:space="preserve">                      ծածկագրով պայմանագրի</w:t>
      </w:r>
    </w:p>
    <w:p w14:paraId="242892C5" w14:textId="77777777" w:rsidR="00E443F6" w:rsidRDefault="00E443F6" w:rsidP="00216118">
      <w:pPr>
        <w:rPr>
          <w:rFonts w:ascii="GHEA Grapalat" w:hAnsi="GHEA Grapalat"/>
          <w:sz w:val="16"/>
          <w:szCs w:val="16"/>
          <w:lang w:val="hy-AM"/>
        </w:rPr>
      </w:pPr>
    </w:p>
    <w:p w14:paraId="07450DB0" w14:textId="77777777" w:rsidR="00F21F56" w:rsidRDefault="00F21F56" w:rsidP="00F21F56">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7F2ABBC7" w14:textId="77777777" w:rsidR="00F21F56" w:rsidRDefault="00F21F56" w:rsidP="00F21F56">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5383"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384"/>
        <w:gridCol w:w="1458"/>
        <w:gridCol w:w="3352"/>
        <w:gridCol w:w="883"/>
        <w:gridCol w:w="794"/>
        <w:gridCol w:w="1182"/>
        <w:gridCol w:w="1026"/>
        <w:gridCol w:w="1183"/>
        <w:gridCol w:w="856"/>
        <w:gridCol w:w="1938"/>
        <w:gridCol w:w="12"/>
      </w:tblGrid>
      <w:tr w:rsidR="00F21F56" w14:paraId="3B5F7A60" w14:textId="77777777" w:rsidTr="00F21F56">
        <w:tc>
          <w:tcPr>
            <w:tcW w:w="15383" w:type="dxa"/>
            <w:gridSpan w:val="12"/>
            <w:tcBorders>
              <w:top w:val="single" w:sz="4" w:space="0" w:color="auto"/>
              <w:left w:val="single" w:sz="4" w:space="0" w:color="auto"/>
              <w:bottom w:val="single" w:sz="4" w:space="0" w:color="auto"/>
              <w:right w:val="single" w:sz="4" w:space="0" w:color="auto"/>
            </w:tcBorders>
            <w:hideMark/>
          </w:tcPr>
          <w:p w14:paraId="2572ACE4" w14:textId="77777777" w:rsidR="00F21F56" w:rsidRDefault="00F21F56">
            <w:pPr>
              <w:spacing w:line="256" w:lineRule="auto"/>
              <w:ind w:right="676"/>
              <w:jc w:val="center"/>
              <w:rPr>
                <w:rFonts w:ascii="GHEA Grapalat" w:hAnsi="GHEA Grapalat"/>
                <w:kern w:val="2"/>
                <w:sz w:val="16"/>
                <w:szCs w:val="16"/>
              </w:rPr>
            </w:pPr>
            <w:r>
              <w:rPr>
                <w:rFonts w:ascii="GHEA Grapalat" w:hAnsi="GHEA Grapalat"/>
                <w:kern w:val="2"/>
                <w:sz w:val="16"/>
                <w:szCs w:val="16"/>
              </w:rPr>
              <w:t>Ապրանքի</w:t>
            </w:r>
          </w:p>
        </w:tc>
      </w:tr>
      <w:tr w:rsidR="00F21F56" w14:paraId="23A02D76" w14:textId="77777777" w:rsidTr="00F21F56">
        <w:trPr>
          <w:gridAfter w:val="1"/>
          <w:wAfter w:w="12" w:type="dxa"/>
          <w:trHeight w:val="219"/>
        </w:trPr>
        <w:tc>
          <w:tcPr>
            <w:tcW w:w="1315" w:type="dxa"/>
            <w:vMerge w:val="restart"/>
            <w:tcBorders>
              <w:top w:val="single" w:sz="4" w:space="0" w:color="auto"/>
              <w:left w:val="single" w:sz="4" w:space="0" w:color="auto"/>
              <w:bottom w:val="single" w:sz="4" w:space="0" w:color="auto"/>
              <w:right w:val="single" w:sz="4" w:space="0" w:color="auto"/>
            </w:tcBorders>
            <w:vAlign w:val="center"/>
            <w:hideMark/>
          </w:tcPr>
          <w:p w14:paraId="58E67CA8" w14:textId="77777777" w:rsidR="00F21F56" w:rsidRDefault="00F21F56">
            <w:pPr>
              <w:spacing w:line="256" w:lineRule="auto"/>
              <w:jc w:val="center"/>
              <w:rPr>
                <w:rFonts w:ascii="GHEA Grapalat" w:hAnsi="GHEA Grapalat"/>
                <w:kern w:val="2"/>
                <w:sz w:val="16"/>
                <w:szCs w:val="16"/>
              </w:rPr>
            </w:pPr>
            <w:r>
              <w:rPr>
                <w:rFonts w:ascii="GHEA Grapalat" w:hAnsi="GHEA Grapalat"/>
                <w:kern w:val="2"/>
                <w:sz w:val="16"/>
                <w:szCs w:val="16"/>
              </w:rPr>
              <w:t>հրավերով նախատեսված չափաբաժնի համարը</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1D491353" w14:textId="77777777" w:rsidR="00F21F56" w:rsidRDefault="00F21F56">
            <w:pPr>
              <w:spacing w:line="256" w:lineRule="auto"/>
              <w:jc w:val="center"/>
              <w:rPr>
                <w:rFonts w:ascii="GHEA Grapalat" w:hAnsi="GHEA Grapalat"/>
                <w:kern w:val="2"/>
                <w:sz w:val="16"/>
                <w:szCs w:val="16"/>
              </w:rPr>
            </w:pPr>
            <w:r>
              <w:rPr>
                <w:rFonts w:ascii="GHEA Grapalat" w:hAnsi="GHEA Grapalat"/>
                <w:kern w:val="2"/>
                <w:sz w:val="16"/>
                <w:szCs w:val="16"/>
              </w:rPr>
              <w:t>գնումների պլանով նախատեսված միջանցիկ ծածկագիրը` ըստ ԳՄԱ դասակարգման (CPV)</w:t>
            </w:r>
          </w:p>
        </w:tc>
        <w:tc>
          <w:tcPr>
            <w:tcW w:w="1458" w:type="dxa"/>
            <w:vMerge w:val="restart"/>
            <w:tcBorders>
              <w:top w:val="single" w:sz="4" w:space="0" w:color="auto"/>
              <w:left w:val="single" w:sz="4" w:space="0" w:color="auto"/>
              <w:bottom w:val="single" w:sz="4" w:space="0" w:color="auto"/>
              <w:right w:val="single" w:sz="4" w:space="0" w:color="auto"/>
            </w:tcBorders>
            <w:vAlign w:val="center"/>
            <w:hideMark/>
          </w:tcPr>
          <w:p w14:paraId="177705E9" w14:textId="77777777" w:rsidR="00F21F56" w:rsidRDefault="00F21F56">
            <w:pPr>
              <w:spacing w:line="256" w:lineRule="auto"/>
              <w:jc w:val="center"/>
              <w:rPr>
                <w:rFonts w:ascii="GHEA Grapalat" w:hAnsi="GHEA Grapalat"/>
                <w:kern w:val="2"/>
                <w:sz w:val="16"/>
                <w:szCs w:val="16"/>
              </w:rPr>
            </w:pPr>
            <w:r>
              <w:rPr>
                <w:rFonts w:ascii="GHEA Grapalat" w:hAnsi="GHEA Grapalat"/>
                <w:kern w:val="2"/>
                <w:sz w:val="16"/>
                <w:szCs w:val="16"/>
              </w:rPr>
              <w:t xml:space="preserve">անվանումը </w:t>
            </w:r>
          </w:p>
        </w:tc>
        <w:tc>
          <w:tcPr>
            <w:tcW w:w="3352" w:type="dxa"/>
            <w:vMerge w:val="restart"/>
            <w:tcBorders>
              <w:top w:val="single" w:sz="4" w:space="0" w:color="auto"/>
              <w:left w:val="single" w:sz="4" w:space="0" w:color="auto"/>
              <w:bottom w:val="single" w:sz="4" w:space="0" w:color="auto"/>
              <w:right w:val="single" w:sz="4" w:space="0" w:color="auto"/>
            </w:tcBorders>
            <w:vAlign w:val="center"/>
            <w:hideMark/>
          </w:tcPr>
          <w:p w14:paraId="4C2A7C4F" w14:textId="77777777" w:rsidR="00F21F56" w:rsidRDefault="00F21F56">
            <w:pPr>
              <w:spacing w:line="256" w:lineRule="auto"/>
              <w:jc w:val="center"/>
              <w:rPr>
                <w:rFonts w:ascii="GHEA Grapalat" w:hAnsi="GHEA Grapalat"/>
                <w:kern w:val="2"/>
                <w:sz w:val="16"/>
                <w:szCs w:val="16"/>
              </w:rPr>
            </w:pPr>
            <w:r>
              <w:rPr>
                <w:rFonts w:ascii="GHEA Grapalat" w:hAnsi="GHEA Grapalat"/>
                <w:kern w:val="2"/>
                <w:sz w:val="16"/>
                <w:szCs w:val="16"/>
              </w:rPr>
              <w:t>տեխնիկական բնութագիրը</w:t>
            </w:r>
          </w:p>
        </w:tc>
        <w:tc>
          <w:tcPr>
            <w:tcW w:w="883" w:type="dxa"/>
            <w:vMerge w:val="restart"/>
            <w:tcBorders>
              <w:top w:val="single" w:sz="4" w:space="0" w:color="auto"/>
              <w:left w:val="single" w:sz="4" w:space="0" w:color="auto"/>
              <w:bottom w:val="single" w:sz="4" w:space="0" w:color="auto"/>
              <w:right w:val="single" w:sz="4" w:space="0" w:color="auto"/>
            </w:tcBorders>
            <w:vAlign w:val="center"/>
            <w:hideMark/>
          </w:tcPr>
          <w:p w14:paraId="14EFB32D" w14:textId="77777777" w:rsidR="00F21F56" w:rsidRDefault="00F21F56">
            <w:pPr>
              <w:spacing w:line="256" w:lineRule="auto"/>
              <w:jc w:val="center"/>
              <w:rPr>
                <w:rFonts w:ascii="GHEA Grapalat" w:hAnsi="GHEA Grapalat"/>
                <w:kern w:val="2"/>
                <w:sz w:val="16"/>
                <w:szCs w:val="16"/>
              </w:rPr>
            </w:pPr>
            <w:r>
              <w:rPr>
                <w:rFonts w:ascii="GHEA Grapalat" w:hAnsi="GHEA Grapalat"/>
                <w:kern w:val="2"/>
                <w:sz w:val="16"/>
                <w:szCs w:val="16"/>
              </w:rPr>
              <w:t>չափման միավորը</w:t>
            </w:r>
          </w:p>
        </w:tc>
        <w:tc>
          <w:tcPr>
            <w:tcW w:w="794" w:type="dxa"/>
            <w:vMerge w:val="restart"/>
            <w:tcBorders>
              <w:top w:val="single" w:sz="4" w:space="0" w:color="auto"/>
              <w:left w:val="single" w:sz="4" w:space="0" w:color="auto"/>
              <w:bottom w:val="single" w:sz="4" w:space="0" w:color="auto"/>
              <w:right w:val="single" w:sz="4" w:space="0" w:color="auto"/>
            </w:tcBorders>
            <w:vAlign w:val="center"/>
            <w:hideMark/>
          </w:tcPr>
          <w:p w14:paraId="4AB97BF8" w14:textId="77777777" w:rsidR="00F21F56" w:rsidRDefault="00F21F56">
            <w:pPr>
              <w:spacing w:line="256" w:lineRule="auto"/>
              <w:jc w:val="center"/>
              <w:rPr>
                <w:rFonts w:ascii="GHEA Grapalat" w:hAnsi="GHEA Grapalat"/>
                <w:kern w:val="2"/>
                <w:sz w:val="16"/>
                <w:szCs w:val="16"/>
              </w:rPr>
            </w:pPr>
            <w:r>
              <w:rPr>
                <w:rFonts w:ascii="GHEA Grapalat" w:hAnsi="GHEA Grapalat"/>
                <w:kern w:val="2"/>
                <w:sz w:val="16"/>
                <w:szCs w:val="16"/>
              </w:rPr>
              <w:t>միավոր գինը</w:t>
            </w:r>
          </w:p>
        </w:tc>
        <w:tc>
          <w:tcPr>
            <w:tcW w:w="1182" w:type="dxa"/>
            <w:vMerge w:val="restart"/>
            <w:tcBorders>
              <w:top w:val="single" w:sz="4" w:space="0" w:color="auto"/>
              <w:left w:val="single" w:sz="4" w:space="0" w:color="auto"/>
              <w:bottom w:val="single" w:sz="4" w:space="0" w:color="auto"/>
              <w:right w:val="single" w:sz="4" w:space="0" w:color="auto"/>
            </w:tcBorders>
            <w:vAlign w:val="center"/>
            <w:hideMark/>
          </w:tcPr>
          <w:p w14:paraId="48D5C2E4" w14:textId="77777777" w:rsidR="00F21F56" w:rsidRDefault="00F21F56">
            <w:pPr>
              <w:spacing w:line="256" w:lineRule="auto"/>
              <w:jc w:val="center"/>
              <w:rPr>
                <w:rFonts w:ascii="GHEA Grapalat" w:hAnsi="GHEA Grapalat"/>
                <w:kern w:val="2"/>
                <w:sz w:val="16"/>
                <w:szCs w:val="16"/>
              </w:rPr>
            </w:pPr>
            <w:r>
              <w:rPr>
                <w:rFonts w:ascii="GHEA Grapalat" w:hAnsi="GHEA Grapalat"/>
                <w:kern w:val="2"/>
                <w:sz w:val="16"/>
                <w:szCs w:val="16"/>
              </w:rPr>
              <w:t>ընդհանուր գինը</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4BA290F3" w14:textId="77777777" w:rsidR="00F21F56" w:rsidRDefault="00F21F56">
            <w:pPr>
              <w:spacing w:line="256" w:lineRule="auto"/>
              <w:jc w:val="center"/>
              <w:rPr>
                <w:rFonts w:ascii="GHEA Grapalat" w:hAnsi="GHEA Grapalat"/>
                <w:kern w:val="2"/>
                <w:sz w:val="16"/>
                <w:szCs w:val="16"/>
              </w:rPr>
            </w:pPr>
            <w:r>
              <w:rPr>
                <w:rFonts w:ascii="GHEA Grapalat" w:hAnsi="GHEA Grapalat"/>
                <w:kern w:val="2"/>
                <w:sz w:val="16"/>
                <w:szCs w:val="16"/>
              </w:rPr>
              <w:t>ընդհանուր քանակը</w:t>
            </w:r>
          </w:p>
        </w:tc>
        <w:tc>
          <w:tcPr>
            <w:tcW w:w="3977" w:type="dxa"/>
            <w:gridSpan w:val="3"/>
            <w:tcBorders>
              <w:top w:val="single" w:sz="4" w:space="0" w:color="auto"/>
              <w:left w:val="single" w:sz="4" w:space="0" w:color="auto"/>
              <w:bottom w:val="single" w:sz="4" w:space="0" w:color="auto"/>
              <w:right w:val="single" w:sz="4" w:space="0" w:color="auto"/>
            </w:tcBorders>
            <w:vAlign w:val="center"/>
            <w:hideMark/>
          </w:tcPr>
          <w:p w14:paraId="369F983D" w14:textId="77777777" w:rsidR="00F21F56" w:rsidRDefault="00F21F56">
            <w:pPr>
              <w:spacing w:line="256" w:lineRule="auto"/>
              <w:jc w:val="center"/>
              <w:rPr>
                <w:rFonts w:ascii="GHEA Grapalat" w:hAnsi="GHEA Grapalat"/>
                <w:kern w:val="2"/>
                <w:sz w:val="16"/>
                <w:szCs w:val="16"/>
              </w:rPr>
            </w:pPr>
            <w:r>
              <w:rPr>
                <w:rFonts w:ascii="GHEA Grapalat" w:hAnsi="GHEA Grapalat"/>
                <w:kern w:val="2"/>
                <w:sz w:val="16"/>
                <w:szCs w:val="16"/>
              </w:rPr>
              <w:t>մատակարարման</w:t>
            </w:r>
          </w:p>
        </w:tc>
      </w:tr>
      <w:tr w:rsidR="00F21F56" w14:paraId="6F088D88" w14:textId="77777777" w:rsidTr="00F21F56">
        <w:trPr>
          <w:gridAfter w:val="1"/>
          <w:wAfter w:w="12" w:type="dxa"/>
          <w:trHeight w:val="4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FCBE6A" w14:textId="77777777" w:rsidR="00F21F56" w:rsidRDefault="00F21F56">
            <w:pPr>
              <w:spacing w:line="256" w:lineRule="auto"/>
              <w:rPr>
                <w:rFonts w:ascii="GHEA Grapalat" w:hAnsi="GHEA Grapalat"/>
                <w:kern w:val="2"/>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21CB57" w14:textId="77777777" w:rsidR="00F21F56" w:rsidRDefault="00F21F56">
            <w:pPr>
              <w:spacing w:line="256" w:lineRule="auto"/>
              <w:rPr>
                <w:rFonts w:ascii="GHEA Grapalat" w:hAnsi="GHEA Grapalat"/>
                <w:kern w:val="2"/>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82927C" w14:textId="77777777" w:rsidR="00F21F56" w:rsidRDefault="00F21F56">
            <w:pPr>
              <w:spacing w:line="256" w:lineRule="auto"/>
              <w:rPr>
                <w:rFonts w:ascii="GHEA Grapalat" w:hAnsi="GHEA Grapalat"/>
                <w:kern w:val="2"/>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A7CA1" w14:textId="77777777" w:rsidR="00F21F56" w:rsidRDefault="00F21F56">
            <w:pPr>
              <w:spacing w:line="256" w:lineRule="auto"/>
              <w:rPr>
                <w:rFonts w:ascii="GHEA Grapalat" w:hAnsi="GHEA Grapalat"/>
                <w:kern w:val="2"/>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CC27AB" w14:textId="77777777" w:rsidR="00F21F56" w:rsidRDefault="00F21F56">
            <w:pPr>
              <w:spacing w:line="256" w:lineRule="auto"/>
              <w:rPr>
                <w:rFonts w:ascii="GHEA Grapalat" w:hAnsi="GHEA Grapalat"/>
                <w:kern w:val="2"/>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1ABCA4" w14:textId="77777777" w:rsidR="00F21F56" w:rsidRDefault="00F21F56">
            <w:pPr>
              <w:spacing w:line="256" w:lineRule="auto"/>
              <w:rPr>
                <w:rFonts w:ascii="GHEA Grapalat" w:hAnsi="GHEA Grapalat"/>
                <w:kern w:val="2"/>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C39A3F" w14:textId="77777777" w:rsidR="00F21F56" w:rsidRDefault="00F21F56">
            <w:pPr>
              <w:spacing w:line="256" w:lineRule="auto"/>
              <w:rPr>
                <w:rFonts w:ascii="GHEA Grapalat" w:hAnsi="GHEA Grapalat"/>
                <w:kern w:val="2"/>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014557" w14:textId="77777777" w:rsidR="00F21F56" w:rsidRDefault="00F21F56">
            <w:pPr>
              <w:spacing w:line="256" w:lineRule="auto"/>
              <w:rPr>
                <w:rFonts w:ascii="GHEA Grapalat" w:hAnsi="GHEA Grapalat"/>
                <w:kern w:val="2"/>
                <w:sz w:val="16"/>
                <w:szCs w:val="16"/>
              </w:rPr>
            </w:pPr>
          </w:p>
        </w:tc>
        <w:tc>
          <w:tcPr>
            <w:tcW w:w="1183" w:type="dxa"/>
            <w:tcBorders>
              <w:top w:val="single" w:sz="4" w:space="0" w:color="auto"/>
              <w:left w:val="single" w:sz="4" w:space="0" w:color="auto"/>
              <w:bottom w:val="single" w:sz="4" w:space="0" w:color="auto"/>
              <w:right w:val="single" w:sz="4" w:space="0" w:color="auto"/>
            </w:tcBorders>
            <w:vAlign w:val="center"/>
            <w:hideMark/>
          </w:tcPr>
          <w:p w14:paraId="7BCE0E5E" w14:textId="77777777" w:rsidR="00F21F56" w:rsidRDefault="00F21F56">
            <w:pPr>
              <w:spacing w:line="256" w:lineRule="auto"/>
              <w:jc w:val="center"/>
              <w:rPr>
                <w:rFonts w:ascii="GHEA Grapalat" w:hAnsi="GHEA Grapalat"/>
                <w:kern w:val="2"/>
                <w:sz w:val="16"/>
                <w:szCs w:val="16"/>
              </w:rPr>
            </w:pPr>
            <w:r>
              <w:rPr>
                <w:rFonts w:ascii="GHEA Grapalat" w:hAnsi="GHEA Grapalat"/>
                <w:kern w:val="2"/>
                <w:sz w:val="16"/>
                <w:szCs w:val="16"/>
              </w:rPr>
              <w:t>հասցեն</w:t>
            </w:r>
          </w:p>
        </w:tc>
        <w:tc>
          <w:tcPr>
            <w:tcW w:w="856" w:type="dxa"/>
            <w:tcBorders>
              <w:top w:val="single" w:sz="4" w:space="0" w:color="auto"/>
              <w:left w:val="single" w:sz="4" w:space="0" w:color="auto"/>
              <w:bottom w:val="single" w:sz="4" w:space="0" w:color="auto"/>
              <w:right w:val="single" w:sz="4" w:space="0" w:color="auto"/>
            </w:tcBorders>
            <w:vAlign w:val="center"/>
            <w:hideMark/>
          </w:tcPr>
          <w:p w14:paraId="2B0A1E6A" w14:textId="77777777" w:rsidR="00F21F56" w:rsidRDefault="00F21F56">
            <w:pPr>
              <w:spacing w:line="256" w:lineRule="auto"/>
              <w:jc w:val="center"/>
              <w:rPr>
                <w:rFonts w:ascii="GHEA Grapalat" w:hAnsi="GHEA Grapalat"/>
                <w:kern w:val="2"/>
                <w:sz w:val="16"/>
                <w:szCs w:val="16"/>
              </w:rPr>
            </w:pPr>
            <w:r>
              <w:rPr>
                <w:rFonts w:ascii="GHEA Grapalat" w:hAnsi="GHEA Grapalat"/>
                <w:kern w:val="2"/>
                <w:sz w:val="16"/>
                <w:szCs w:val="16"/>
              </w:rPr>
              <w:t>ենթակա քանակը</w:t>
            </w:r>
          </w:p>
        </w:tc>
        <w:tc>
          <w:tcPr>
            <w:tcW w:w="1938" w:type="dxa"/>
            <w:tcBorders>
              <w:top w:val="single" w:sz="4" w:space="0" w:color="auto"/>
              <w:left w:val="single" w:sz="4" w:space="0" w:color="auto"/>
              <w:bottom w:val="single" w:sz="4" w:space="0" w:color="auto"/>
              <w:right w:val="single" w:sz="4" w:space="0" w:color="auto"/>
            </w:tcBorders>
            <w:vAlign w:val="center"/>
          </w:tcPr>
          <w:p w14:paraId="3E3DA27F" w14:textId="77777777" w:rsidR="00F21F56" w:rsidRDefault="00F21F56">
            <w:pPr>
              <w:spacing w:line="256" w:lineRule="auto"/>
              <w:jc w:val="center"/>
              <w:rPr>
                <w:rFonts w:ascii="GHEA Grapalat" w:hAnsi="GHEA Grapalat"/>
                <w:kern w:val="2"/>
                <w:sz w:val="16"/>
                <w:szCs w:val="16"/>
              </w:rPr>
            </w:pPr>
            <w:r>
              <w:rPr>
                <w:rFonts w:ascii="GHEA Grapalat" w:hAnsi="GHEA Grapalat"/>
                <w:kern w:val="2"/>
                <w:sz w:val="16"/>
                <w:szCs w:val="16"/>
              </w:rPr>
              <w:t>Ժամկետը***</w:t>
            </w:r>
          </w:p>
          <w:p w14:paraId="5D8FC1BE" w14:textId="77777777" w:rsidR="00F21F56" w:rsidRDefault="00F21F56">
            <w:pPr>
              <w:spacing w:line="256" w:lineRule="auto"/>
              <w:jc w:val="center"/>
              <w:rPr>
                <w:rFonts w:ascii="GHEA Grapalat" w:hAnsi="GHEA Grapalat"/>
                <w:kern w:val="2"/>
                <w:sz w:val="16"/>
                <w:szCs w:val="16"/>
              </w:rPr>
            </w:pPr>
          </w:p>
        </w:tc>
      </w:tr>
      <w:tr w:rsidR="00F21F56" w:rsidRPr="000C7CA1" w14:paraId="67EB6C36" w14:textId="77777777" w:rsidTr="00A750A5">
        <w:trPr>
          <w:gridAfter w:val="1"/>
          <w:wAfter w:w="12" w:type="dxa"/>
          <w:trHeight w:val="953"/>
        </w:trPr>
        <w:tc>
          <w:tcPr>
            <w:tcW w:w="1315" w:type="dxa"/>
            <w:tcBorders>
              <w:top w:val="single" w:sz="4" w:space="0" w:color="auto"/>
              <w:left w:val="single" w:sz="4" w:space="0" w:color="auto"/>
              <w:bottom w:val="single" w:sz="4" w:space="0" w:color="auto"/>
              <w:right w:val="single" w:sz="4" w:space="0" w:color="auto"/>
            </w:tcBorders>
            <w:vAlign w:val="center"/>
            <w:hideMark/>
          </w:tcPr>
          <w:p w14:paraId="362A8FBF" w14:textId="77777777" w:rsidR="00F21F56" w:rsidRDefault="00F21F56">
            <w:pPr>
              <w:spacing w:line="256" w:lineRule="auto"/>
              <w:jc w:val="center"/>
              <w:rPr>
                <w:rFonts w:ascii="GHEA Grapalat" w:hAnsi="GHEA Grapalat"/>
                <w:kern w:val="2"/>
                <w:sz w:val="16"/>
                <w:szCs w:val="16"/>
              </w:rPr>
            </w:pPr>
            <w:r>
              <w:rPr>
                <w:rFonts w:ascii="GHEA Grapalat" w:hAnsi="GHEA Grapalat"/>
                <w:kern w:val="2"/>
                <w:sz w:val="16"/>
                <w:szCs w:val="16"/>
              </w:rPr>
              <w:t>1</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9D95740" w14:textId="77777777" w:rsidR="00F21F56" w:rsidRDefault="00F21F56">
            <w:pPr>
              <w:spacing w:line="256" w:lineRule="auto"/>
              <w:jc w:val="center"/>
              <w:rPr>
                <w:rFonts w:ascii="GHEA Grapalat" w:hAnsi="GHEA Grapalat"/>
                <w:kern w:val="2"/>
                <w:sz w:val="16"/>
                <w:szCs w:val="16"/>
                <w:lang w:val="hy-AM"/>
              </w:rPr>
            </w:pPr>
            <w:r>
              <w:rPr>
                <w:rFonts w:ascii="GHEA Grapalat" w:hAnsi="GHEA Grapalat"/>
                <w:kern w:val="2"/>
                <w:sz w:val="16"/>
                <w:szCs w:val="16"/>
                <w:lang w:val="hy-AM"/>
              </w:rPr>
              <w:t>15911320</w:t>
            </w:r>
          </w:p>
        </w:tc>
        <w:tc>
          <w:tcPr>
            <w:tcW w:w="1458" w:type="dxa"/>
            <w:tcBorders>
              <w:top w:val="single" w:sz="4" w:space="0" w:color="auto"/>
              <w:left w:val="single" w:sz="4" w:space="0" w:color="auto"/>
              <w:bottom w:val="single" w:sz="4" w:space="0" w:color="auto"/>
              <w:right w:val="single" w:sz="4" w:space="0" w:color="auto"/>
            </w:tcBorders>
            <w:vAlign w:val="center"/>
            <w:hideMark/>
          </w:tcPr>
          <w:p w14:paraId="41F4E2F4" w14:textId="77777777" w:rsidR="00F21F56" w:rsidRDefault="00F21F56">
            <w:pPr>
              <w:spacing w:line="256" w:lineRule="auto"/>
              <w:jc w:val="center"/>
              <w:rPr>
                <w:rFonts w:ascii="GHEA Grapalat" w:hAnsi="GHEA Grapalat"/>
                <w:kern w:val="2"/>
                <w:sz w:val="20"/>
                <w:szCs w:val="20"/>
                <w:lang w:val="hy-AM"/>
              </w:rPr>
            </w:pPr>
            <w:r>
              <w:rPr>
                <w:rFonts w:ascii="GHEA Grapalat" w:hAnsi="GHEA Grapalat" w:cs="Arial"/>
                <w:kern w:val="2"/>
                <w:sz w:val="20"/>
                <w:szCs w:val="20"/>
              </w:rPr>
              <w:t>Կոնյակ, 10 տարի հնեցմամբ</w:t>
            </w:r>
          </w:p>
        </w:tc>
        <w:tc>
          <w:tcPr>
            <w:tcW w:w="3352" w:type="dxa"/>
            <w:tcBorders>
              <w:top w:val="single" w:sz="4" w:space="0" w:color="auto"/>
              <w:left w:val="single" w:sz="4" w:space="0" w:color="auto"/>
              <w:bottom w:val="single" w:sz="4" w:space="0" w:color="auto"/>
              <w:right w:val="single" w:sz="4" w:space="0" w:color="auto"/>
            </w:tcBorders>
            <w:vAlign w:val="center"/>
          </w:tcPr>
          <w:p w14:paraId="6AB38706" w14:textId="77777777" w:rsidR="00F21F56" w:rsidRDefault="00F21F56">
            <w:pPr>
              <w:spacing w:line="256" w:lineRule="auto"/>
              <w:jc w:val="center"/>
              <w:rPr>
                <w:rFonts w:ascii="GHEA Grapalat" w:hAnsi="GHEA Grapalat"/>
                <w:kern w:val="2"/>
                <w:sz w:val="16"/>
                <w:szCs w:val="16"/>
                <w:lang w:val="hy-AM"/>
              </w:rPr>
            </w:pPr>
          </w:p>
          <w:p w14:paraId="044FEFF6" w14:textId="77777777" w:rsidR="00F21F56" w:rsidRDefault="00F21F56">
            <w:pPr>
              <w:spacing w:line="256" w:lineRule="auto"/>
              <w:jc w:val="center"/>
              <w:rPr>
                <w:rFonts w:ascii="GHEA Grapalat" w:hAnsi="GHEA Grapalat"/>
                <w:kern w:val="2"/>
                <w:sz w:val="16"/>
                <w:szCs w:val="16"/>
                <w:lang w:val="hy-AM"/>
              </w:rPr>
            </w:pPr>
            <w:r>
              <w:rPr>
                <w:rFonts w:ascii="GHEA Grapalat" w:hAnsi="GHEA Grapalat"/>
                <w:kern w:val="2"/>
                <w:sz w:val="16"/>
                <w:szCs w:val="16"/>
                <w:lang w:val="hy-AM"/>
              </w:rPr>
              <w:t>Կոնյակ /0</w:t>
            </w:r>
            <w:r>
              <w:rPr>
                <w:rFonts w:ascii="GHEA Grapalat" w:hAnsi="GHEA Grapalat" w:cs="Cambria Math"/>
                <w:kern w:val="2"/>
                <w:sz w:val="16"/>
                <w:szCs w:val="16"/>
                <w:lang w:val="hy-AM"/>
              </w:rPr>
              <w:t>.</w:t>
            </w:r>
            <w:r>
              <w:rPr>
                <w:rFonts w:ascii="GHEA Grapalat" w:hAnsi="GHEA Grapalat"/>
                <w:kern w:val="2"/>
                <w:sz w:val="16"/>
                <w:szCs w:val="16"/>
                <w:lang w:val="hy-AM"/>
              </w:rPr>
              <w:t xml:space="preserve">7 </w:t>
            </w:r>
            <w:r>
              <w:rPr>
                <w:rFonts w:ascii="GHEA Grapalat" w:hAnsi="GHEA Grapalat" w:cs="GHEA Grapalat"/>
                <w:kern w:val="2"/>
                <w:sz w:val="16"/>
                <w:szCs w:val="16"/>
                <w:lang w:val="hy-AM"/>
              </w:rPr>
              <w:t>լ</w:t>
            </w:r>
            <w:r>
              <w:rPr>
                <w:rFonts w:ascii="GHEA Grapalat" w:hAnsi="GHEA Grapalat" w:cs="Cambria Math"/>
                <w:kern w:val="2"/>
                <w:sz w:val="16"/>
                <w:szCs w:val="16"/>
                <w:lang w:val="hy-AM"/>
              </w:rPr>
              <w:t>./</w:t>
            </w:r>
          </w:p>
          <w:p w14:paraId="09B570BC" w14:textId="77777777" w:rsidR="00F21F56" w:rsidRDefault="00F21F56">
            <w:pPr>
              <w:spacing w:line="256" w:lineRule="auto"/>
              <w:jc w:val="center"/>
              <w:rPr>
                <w:rFonts w:ascii="GHEA Grapalat" w:hAnsi="GHEA Grapalat"/>
                <w:kern w:val="2"/>
                <w:sz w:val="16"/>
                <w:szCs w:val="16"/>
                <w:lang w:val="hy-AM"/>
              </w:rPr>
            </w:pPr>
            <w:r>
              <w:rPr>
                <w:rFonts w:ascii="GHEA Grapalat" w:hAnsi="GHEA Grapalat"/>
                <w:kern w:val="2"/>
                <w:sz w:val="16"/>
                <w:szCs w:val="16"/>
                <w:lang w:val="hy-AM"/>
              </w:rPr>
              <w:t>Հայկական կոնյակ 0</w:t>
            </w:r>
            <w:r>
              <w:rPr>
                <w:rFonts w:ascii="GHEA Grapalat" w:hAnsi="GHEA Grapalat" w:cs="Cambria Math"/>
                <w:kern w:val="2"/>
                <w:sz w:val="16"/>
                <w:szCs w:val="16"/>
                <w:lang w:val="hy-AM"/>
              </w:rPr>
              <w:t>.</w:t>
            </w:r>
            <w:r>
              <w:rPr>
                <w:rFonts w:ascii="GHEA Grapalat" w:hAnsi="GHEA Grapalat"/>
                <w:kern w:val="2"/>
                <w:sz w:val="16"/>
                <w:szCs w:val="16"/>
                <w:lang w:val="hy-AM"/>
              </w:rPr>
              <w:t xml:space="preserve">7 </w:t>
            </w:r>
            <w:r>
              <w:rPr>
                <w:rFonts w:ascii="GHEA Grapalat" w:hAnsi="GHEA Grapalat" w:cs="GHEA Grapalat"/>
                <w:kern w:val="2"/>
                <w:sz w:val="16"/>
                <w:szCs w:val="16"/>
                <w:lang w:val="hy-AM"/>
              </w:rPr>
              <w:t>լիտ</w:t>
            </w:r>
            <w:r>
              <w:rPr>
                <w:rFonts w:ascii="GHEA Grapalat" w:hAnsi="GHEA Grapalat"/>
                <w:kern w:val="2"/>
                <w:sz w:val="16"/>
                <w:szCs w:val="16"/>
                <w:lang w:val="hy-AM"/>
              </w:rPr>
              <w:t xml:space="preserve">ր, </w:t>
            </w:r>
          </w:p>
          <w:p w14:paraId="10B290E6" w14:textId="77777777" w:rsidR="00F21F56" w:rsidRDefault="00F21F56">
            <w:pPr>
              <w:spacing w:line="256" w:lineRule="auto"/>
              <w:jc w:val="center"/>
              <w:rPr>
                <w:rFonts w:ascii="GHEA Grapalat" w:hAnsi="GHEA Grapalat" w:cs="Arial"/>
                <w:color w:val="333333"/>
                <w:kern w:val="2"/>
                <w:sz w:val="16"/>
                <w:szCs w:val="16"/>
                <w:shd w:val="clear" w:color="auto" w:fill="FFFFFF"/>
                <w:lang w:val="hy-AM"/>
              </w:rPr>
            </w:pPr>
            <w:r>
              <w:rPr>
                <w:rFonts w:ascii="GHEA Grapalat" w:hAnsi="GHEA Grapalat" w:cs="Arial"/>
                <w:color w:val="333333"/>
                <w:kern w:val="2"/>
                <w:sz w:val="16"/>
                <w:szCs w:val="16"/>
                <w:shd w:val="clear" w:color="auto" w:fill="FFFFFF"/>
                <w:lang w:val="hy-AM"/>
              </w:rPr>
              <w:t>Թափանցիկ փայլով, առանց նստվածքի և կողմնակի խառնուկների, բաց դարչնագույնից մինչև մուգ դարչնագույն ոսկեգույն երանգով, տվյալ տեսակի կոնյակին բնորոշ համով և բուրմունքով, առանց կողմնակի համի և հոտի խմիչք, էթիլ սպիրտի ծավալային մասը 40%-ից ոչ պակաս, շաքարների զանգվածային խտությունը 7-ից մինչև 20գ/դմ</w:t>
            </w:r>
            <w:r>
              <w:rPr>
                <w:rFonts w:ascii="GHEA Grapalat" w:hAnsi="GHEA Grapalat" w:cs="Arial"/>
                <w:color w:val="333333"/>
                <w:kern w:val="2"/>
                <w:sz w:val="16"/>
                <w:szCs w:val="16"/>
                <w:shd w:val="clear" w:color="auto" w:fill="FFFFFF"/>
                <w:vertAlign w:val="superscript"/>
                <w:lang w:val="hy-AM"/>
              </w:rPr>
              <w:t>3</w:t>
            </w:r>
            <w:r>
              <w:rPr>
                <w:rFonts w:ascii="GHEA Grapalat" w:hAnsi="GHEA Grapalat" w:cs="Arial"/>
                <w:color w:val="333333"/>
                <w:kern w:val="2"/>
                <w:sz w:val="16"/>
                <w:szCs w:val="16"/>
                <w:shd w:val="clear" w:color="auto" w:fill="FFFFFF"/>
                <w:lang w:val="hy-AM"/>
              </w:rPr>
              <w:t>, մեթիլ սպիրտի զանգվածային խտությունը` 1,0 գ/դմ</w:t>
            </w:r>
            <w:r>
              <w:rPr>
                <w:rFonts w:ascii="GHEA Grapalat" w:hAnsi="GHEA Grapalat" w:cs="Arial"/>
                <w:color w:val="333333"/>
                <w:kern w:val="2"/>
                <w:sz w:val="16"/>
                <w:szCs w:val="16"/>
                <w:shd w:val="clear" w:color="auto" w:fill="FFFFFF"/>
                <w:vertAlign w:val="superscript"/>
                <w:lang w:val="hy-AM"/>
              </w:rPr>
              <w:t>3</w:t>
            </w:r>
            <w:r>
              <w:rPr>
                <w:rFonts w:ascii="GHEA Grapalat" w:hAnsi="GHEA Grapalat" w:cs="Arial"/>
                <w:color w:val="333333"/>
                <w:kern w:val="2"/>
                <w:sz w:val="16"/>
                <w:szCs w:val="16"/>
                <w:shd w:val="clear" w:color="auto" w:fill="FFFFFF"/>
                <w:lang w:val="hy-AM"/>
              </w:rPr>
              <w:t>-ից ոչ ավել։ Անվտանգությունը և մակնշումը` ըստ «Հայկական կոնյակների և հայկական կոնյակի սպիրտների տեխնիկական կանոնակարգը հաստատելու մասին» ՀՀ կառավարության 2006 թ. մայիսի 26-ի N 954-Ն որոշման, «Սննդամթերքի անվտանգության մասին» ՀՀ օրենքի 8-րդ, 9-րդ հոդվածների</w:t>
            </w:r>
          </w:p>
          <w:p w14:paraId="2D6D8EAA" w14:textId="77777777" w:rsidR="00F21F56" w:rsidRDefault="00F21F56">
            <w:pPr>
              <w:spacing w:line="256" w:lineRule="auto"/>
              <w:jc w:val="center"/>
              <w:rPr>
                <w:rFonts w:ascii="GHEA Grapalat" w:hAnsi="GHEA Grapalat"/>
                <w:kern w:val="2"/>
                <w:sz w:val="16"/>
                <w:szCs w:val="16"/>
                <w:lang w:val="hy-AM"/>
              </w:rPr>
            </w:pPr>
            <w:r>
              <w:rPr>
                <w:rFonts w:ascii="GHEA Grapalat" w:hAnsi="GHEA Grapalat"/>
                <w:i/>
                <w:kern w:val="2"/>
                <w:sz w:val="16"/>
                <w:szCs w:val="16"/>
                <w:lang w:val="hy-AM"/>
              </w:rPr>
              <w:t xml:space="preserve"> «</w:t>
            </w:r>
            <w:r>
              <w:rPr>
                <w:rFonts w:ascii="GHEA Grapalat" w:hAnsi="GHEA Grapalat"/>
                <w:kern w:val="2"/>
                <w:sz w:val="16"/>
                <w:szCs w:val="16"/>
                <w:lang w:val="hy-AM"/>
              </w:rPr>
              <w:t>V&amp;M</w:t>
            </w:r>
            <w:r>
              <w:rPr>
                <w:rFonts w:ascii="GHEA Grapalat" w:hAnsi="GHEA Grapalat"/>
                <w:i/>
                <w:kern w:val="2"/>
                <w:sz w:val="16"/>
                <w:szCs w:val="16"/>
                <w:lang w:val="hy-AM"/>
              </w:rPr>
              <w:t>» կամ համարժեքը ARARAT</w:t>
            </w:r>
          </w:p>
        </w:tc>
        <w:tc>
          <w:tcPr>
            <w:tcW w:w="883" w:type="dxa"/>
            <w:tcBorders>
              <w:top w:val="single" w:sz="4" w:space="0" w:color="auto"/>
              <w:left w:val="single" w:sz="4" w:space="0" w:color="auto"/>
              <w:bottom w:val="single" w:sz="4" w:space="0" w:color="auto"/>
              <w:right w:val="single" w:sz="4" w:space="0" w:color="auto"/>
            </w:tcBorders>
            <w:vAlign w:val="center"/>
            <w:hideMark/>
          </w:tcPr>
          <w:p w14:paraId="5F06D1B1" w14:textId="77777777" w:rsidR="00F21F56" w:rsidRDefault="00F21F56">
            <w:pPr>
              <w:spacing w:line="256" w:lineRule="auto"/>
              <w:jc w:val="center"/>
              <w:rPr>
                <w:rFonts w:ascii="GHEA Grapalat" w:hAnsi="GHEA Grapalat"/>
                <w:kern w:val="2"/>
                <w:sz w:val="16"/>
                <w:szCs w:val="16"/>
                <w:lang w:val="hy-AM"/>
              </w:rPr>
            </w:pPr>
            <w:r>
              <w:rPr>
                <w:rFonts w:ascii="GHEA Grapalat" w:hAnsi="GHEA Grapalat"/>
                <w:kern w:val="2"/>
                <w:sz w:val="16"/>
                <w:szCs w:val="16"/>
                <w:lang w:val="hy-AM"/>
              </w:rPr>
              <w:t>հատ</w:t>
            </w:r>
          </w:p>
        </w:tc>
        <w:tc>
          <w:tcPr>
            <w:tcW w:w="794" w:type="dxa"/>
            <w:tcBorders>
              <w:top w:val="single" w:sz="4" w:space="0" w:color="auto"/>
              <w:left w:val="single" w:sz="4" w:space="0" w:color="auto"/>
              <w:bottom w:val="single" w:sz="4" w:space="0" w:color="auto"/>
              <w:right w:val="single" w:sz="4" w:space="0" w:color="auto"/>
            </w:tcBorders>
            <w:vAlign w:val="center"/>
          </w:tcPr>
          <w:p w14:paraId="23A76D83" w14:textId="553A098D" w:rsidR="00F21F56" w:rsidRDefault="00F21F56">
            <w:pPr>
              <w:spacing w:line="256" w:lineRule="auto"/>
              <w:jc w:val="center"/>
              <w:rPr>
                <w:rFonts w:ascii="GHEA Grapalat" w:hAnsi="GHEA Grapalat"/>
                <w:kern w:val="2"/>
                <w:sz w:val="16"/>
                <w:szCs w:val="16"/>
              </w:rPr>
            </w:pPr>
          </w:p>
        </w:tc>
        <w:tc>
          <w:tcPr>
            <w:tcW w:w="1182" w:type="dxa"/>
            <w:tcBorders>
              <w:top w:val="single" w:sz="4" w:space="0" w:color="auto"/>
              <w:left w:val="single" w:sz="4" w:space="0" w:color="auto"/>
              <w:bottom w:val="single" w:sz="4" w:space="0" w:color="auto"/>
              <w:right w:val="single" w:sz="4" w:space="0" w:color="auto"/>
            </w:tcBorders>
            <w:vAlign w:val="center"/>
          </w:tcPr>
          <w:p w14:paraId="6920F7E1" w14:textId="30D77897" w:rsidR="00F21F56" w:rsidRDefault="00F21F56">
            <w:pPr>
              <w:spacing w:line="256" w:lineRule="auto"/>
              <w:jc w:val="center"/>
              <w:rPr>
                <w:rFonts w:ascii="GHEA Grapalat" w:hAnsi="GHEA Grapalat"/>
                <w:kern w:val="2"/>
                <w:sz w:val="16"/>
                <w:szCs w:val="16"/>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30D262E8" w14:textId="77777777" w:rsidR="00F21F56" w:rsidRDefault="00F21F56">
            <w:pPr>
              <w:spacing w:line="256" w:lineRule="auto"/>
              <w:jc w:val="center"/>
              <w:rPr>
                <w:rFonts w:ascii="GHEA Grapalat" w:hAnsi="GHEA Grapalat"/>
                <w:kern w:val="2"/>
                <w:sz w:val="16"/>
                <w:szCs w:val="16"/>
                <w:lang w:val="hy-AM"/>
              </w:rPr>
            </w:pPr>
            <w:r>
              <w:rPr>
                <w:rFonts w:ascii="GHEA Grapalat" w:hAnsi="GHEA Grapalat" w:cs="Arial"/>
                <w:kern w:val="2"/>
                <w:sz w:val="16"/>
                <w:szCs w:val="16"/>
              </w:rPr>
              <w:t>60</w:t>
            </w:r>
          </w:p>
        </w:tc>
        <w:tc>
          <w:tcPr>
            <w:tcW w:w="1183" w:type="dxa"/>
            <w:tcBorders>
              <w:top w:val="single" w:sz="4" w:space="0" w:color="auto"/>
              <w:left w:val="single" w:sz="4" w:space="0" w:color="auto"/>
              <w:bottom w:val="single" w:sz="4" w:space="0" w:color="auto"/>
              <w:right w:val="single" w:sz="4" w:space="0" w:color="auto"/>
            </w:tcBorders>
            <w:vAlign w:val="center"/>
            <w:hideMark/>
          </w:tcPr>
          <w:p w14:paraId="122934E7" w14:textId="77777777" w:rsidR="00F21F56" w:rsidRDefault="00F21F56">
            <w:pPr>
              <w:spacing w:line="256" w:lineRule="auto"/>
              <w:jc w:val="center"/>
              <w:rPr>
                <w:rFonts w:ascii="GHEA Grapalat" w:hAnsi="GHEA Grapalat"/>
                <w:kern w:val="2"/>
                <w:sz w:val="16"/>
                <w:szCs w:val="16"/>
              </w:rPr>
            </w:pPr>
            <w:r>
              <w:rPr>
                <w:rFonts w:ascii="GHEA Grapalat" w:hAnsi="GHEA Grapalat"/>
                <w:kern w:val="2"/>
                <w:sz w:val="16"/>
                <w:szCs w:val="16"/>
              </w:rPr>
              <w:t>ք. Երևան, Թումանյան 54</w:t>
            </w:r>
          </w:p>
        </w:tc>
        <w:tc>
          <w:tcPr>
            <w:tcW w:w="856" w:type="dxa"/>
            <w:tcBorders>
              <w:top w:val="single" w:sz="4" w:space="0" w:color="auto"/>
              <w:left w:val="single" w:sz="4" w:space="0" w:color="auto"/>
              <w:bottom w:val="single" w:sz="4" w:space="0" w:color="auto"/>
              <w:right w:val="single" w:sz="4" w:space="0" w:color="auto"/>
            </w:tcBorders>
            <w:vAlign w:val="center"/>
            <w:hideMark/>
          </w:tcPr>
          <w:p w14:paraId="51DF347E" w14:textId="77777777" w:rsidR="00F21F56" w:rsidRDefault="00F21F56">
            <w:pPr>
              <w:spacing w:line="256" w:lineRule="auto"/>
              <w:jc w:val="center"/>
              <w:rPr>
                <w:rFonts w:ascii="GHEA Grapalat" w:hAnsi="GHEA Grapalat"/>
                <w:kern w:val="2"/>
                <w:sz w:val="16"/>
                <w:szCs w:val="16"/>
                <w:lang w:val="hy-AM"/>
              </w:rPr>
            </w:pPr>
            <w:r>
              <w:rPr>
                <w:rFonts w:ascii="GHEA Grapalat" w:hAnsi="GHEA Grapalat" w:cs="Arial"/>
                <w:kern w:val="2"/>
                <w:sz w:val="16"/>
                <w:szCs w:val="16"/>
              </w:rPr>
              <w:t>60</w:t>
            </w:r>
          </w:p>
        </w:tc>
        <w:tc>
          <w:tcPr>
            <w:tcW w:w="1938" w:type="dxa"/>
            <w:tcBorders>
              <w:top w:val="single" w:sz="4" w:space="0" w:color="auto"/>
              <w:left w:val="single" w:sz="4" w:space="0" w:color="auto"/>
              <w:bottom w:val="single" w:sz="4" w:space="0" w:color="auto"/>
              <w:right w:val="single" w:sz="4" w:space="0" w:color="auto"/>
            </w:tcBorders>
            <w:hideMark/>
          </w:tcPr>
          <w:p w14:paraId="7AEDB6E9" w14:textId="77777777" w:rsidR="00F21F56" w:rsidRDefault="00F21F56">
            <w:pPr>
              <w:spacing w:line="256" w:lineRule="auto"/>
              <w:ind w:right="271"/>
              <w:jc w:val="center"/>
              <w:rPr>
                <w:rFonts w:ascii="GHEA Grapalat" w:hAnsi="GHEA Grapalat"/>
                <w:kern w:val="2"/>
                <w:sz w:val="16"/>
                <w:szCs w:val="16"/>
                <w:lang w:val="hy-AM"/>
              </w:rPr>
            </w:pPr>
            <w:r>
              <w:rPr>
                <w:rFonts w:ascii="GHEA Grapalat" w:hAnsi="GHEA Grapalat"/>
                <w:kern w:val="2"/>
                <w:sz w:val="16"/>
                <w:szCs w:val="16"/>
                <w:lang w:val="hy-AM"/>
              </w:rPr>
              <w:t>Համաձայնագիրը/</w:t>
            </w:r>
          </w:p>
          <w:p w14:paraId="0C8F137D" w14:textId="15E01604" w:rsidR="00F21F56" w:rsidRDefault="00F21F56">
            <w:pPr>
              <w:spacing w:line="256" w:lineRule="auto"/>
              <w:ind w:right="271"/>
              <w:jc w:val="center"/>
              <w:rPr>
                <w:rFonts w:ascii="GHEA Grapalat" w:hAnsi="GHEA Grapalat"/>
                <w:kern w:val="2"/>
                <w:sz w:val="16"/>
                <w:szCs w:val="16"/>
                <w:lang w:val="hy-AM"/>
              </w:rPr>
            </w:pPr>
            <w:r>
              <w:rPr>
                <w:rFonts w:ascii="GHEA Grapalat" w:hAnsi="GHEA Grapalat"/>
                <w:kern w:val="2"/>
                <w:sz w:val="16"/>
                <w:szCs w:val="16"/>
                <w:lang w:val="hy-AM"/>
              </w:rPr>
              <w:t>պայմանագիրը ո</w:t>
            </w:r>
            <w:r w:rsidR="0084600D">
              <w:rPr>
                <w:rFonts w:ascii="GHEA Grapalat" w:hAnsi="GHEA Grapalat"/>
                <w:kern w:val="2"/>
                <w:sz w:val="16"/>
                <w:szCs w:val="16"/>
                <w:lang w:val="hy-AM"/>
              </w:rPr>
              <w:t>ւժի մեջ մտնելուց հետո մինչև 2026 թվականի դեկտեմբերի 31</w:t>
            </w:r>
            <w:r>
              <w:rPr>
                <w:rFonts w:ascii="GHEA Grapalat" w:hAnsi="GHEA Grapalat"/>
                <w:kern w:val="2"/>
                <w:sz w:val="16"/>
                <w:szCs w:val="16"/>
                <w:lang w:val="hy-AM"/>
              </w:rPr>
              <w:t>-ը</w:t>
            </w:r>
          </w:p>
        </w:tc>
      </w:tr>
      <w:tr w:rsidR="00F21F56" w:rsidRPr="000C7CA1" w14:paraId="36BDE6C4" w14:textId="77777777" w:rsidTr="00A750A5">
        <w:trPr>
          <w:gridAfter w:val="1"/>
          <w:wAfter w:w="12" w:type="dxa"/>
          <w:trHeight w:val="953"/>
        </w:trPr>
        <w:tc>
          <w:tcPr>
            <w:tcW w:w="1315" w:type="dxa"/>
            <w:tcBorders>
              <w:top w:val="single" w:sz="4" w:space="0" w:color="auto"/>
              <w:left w:val="single" w:sz="4" w:space="0" w:color="auto"/>
              <w:bottom w:val="single" w:sz="4" w:space="0" w:color="auto"/>
              <w:right w:val="single" w:sz="4" w:space="0" w:color="auto"/>
            </w:tcBorders>
            <w:vAlign w:val="center"/>
            <w:hideMark/>
          </w:tcPr>
          <w:p w14:paraId="4DA35099" w14:textId="77777777" w:rsidR="00F21F56" w:rsidRDefault="00F21F56">
            <w:pPr>
              <w:spacing w:line="256" w:lineRule="auto"/>
              <w:jc w:val="center"/>
              <w:rPr>
                <w:rFonts w:ascii="GHEA Grapalat" w:hAnsi="GHEA Grapalat"/>
                <w:kern w:val="2"/>
                <w:sz w:val="16"/>
                <w:szCs w:val="16"/>
                <w:lang w:val="hy-AM"/>
              </w:rPr>
            </w:pPr>
            <w:r>
              <w:rPr>
                <w:rFonts w:ascii="GHEA Grapalat" w:hAnsi="GHEA Grapalat"/>
                <w:kern w:val="2"/>
                <w:sz w:val="16"/>
                <w:szCs w:val="16"/>
                <w:lang w:val="hy-AM"/>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D57D686" w14:textId="77777777" w:rsidR="00F21F56" w:rsidRDefault="00F21F56">
            <w:pPr>
              <w:spacing w:line="256" w:lineRule="auto"/>
              <w:jc w:val="center"/>
              <w:rPr>
                <w:rFonts w:ascii="GHEA Grapalat" w:hAnsi="GHEA Grapalat"/>
                <w:kern w:val="2"/>
                <w:sz w:val="16"/>
                <w:szCs w:val="16"/>
              </w:rPr>
            </w:pPr>
            <w:r>
              <w:rPr>
                <w:rFonts w:ascii="GHEA Grapalat" w:hAnsi="GHEA Grapalat"/>
                <w:kern w:val="2"/>
                <w:sz w:val="16"/>
                <w:szCs w:val="16"/>
              </w:rPr>
              <w:t>15911300</w:t>
            </w:r>
          </w:p>
        </w:tc>
        <w:tc>
          <w:tcPr>
            <w:tcW w:w="1458" w:type="dxa"/>
            <w:tcBorders>
              <w:top w:val="single" w:sz="4" w:space="0" w:color="auto"/>
              <w:left w:val="single" w:sz="4" w:space="0" w:color="auto"/>
              <w:bottom w:val="single" w:sz="4" w:space="0" w:color="auto"/>
              <w:right w:val="single" w:sz="4" w:space="0" w:color="auto"/>
            </w:tcBorders>
            <w:vAlign w:val="center"/>
            <w:hideMark/>
          </w:tcPr>
          <w:p w14:paraId="7DCD9D74" w14:textId="77777777" w:rsidR="00F21F56" w:rsidRDefault="00F21F56">
            <w:pPr>
              <w:spacing w:line="256" w:lineRule="auto"/>
              <w:jc w:val="center"/>
              <w:rPr>
                <w:rFonts w:ascii="GHEA Grapalat" w:hAnsi="GHEA Grapalat"/>
                <w:kern w:val="2"/>
                <w:sz w:val="20"/>
                <w:szCs w:val="20"/>
                <w:lang w:val="hy-AM"/>
              </w:rPr>
            </w:pPr>
            <w:r>
              <w:rPr>
                <w:rFonts w:ascii="GHEA Grapalat" w:hAnsi="GHEA Grapalat" w:cs="Arial"/>
                <w:kern w:val="2"/>
                <w:sz w:val="20"/>
                <w:szCs w:val="20"/>
              </w:rPr>
              <w:t>Կոնյակ, 3 տարի հնեցմամբ</w:t>
            </w:r>
          </w:p>
        </w:tc>
        <w:tc>
          <w:tcPr>
            <w:tcW w:w="3352" w:type="dxa"/>
            <w:tcBorders>
              <w:top w:val="single" w:sz="4" w:space="0" w:color="auto"/>
              <w:left w:val="single" w:sz="4" w:space="0" w:color="auto"/>
              <w:bottom w:val="single" w:sz="4" w:space="0" w:color="auto"/>
              <w:right w:val="single" w:sz="4" w:space="0" w:color="auto"/>
            </w:tcBorders>
            <w:vAlign w:val="center"/>
            <w:hideMark/>
          </w:tcPr>
          <w:p w14:paraId="541E75FB" w14:textId="77777777" w:rsidR="00F21F56" w:rsidRDefault="00F21F56">
            <w:pPr>
              <w:spacing w:line="256" w:lineRule="auto"/>
              <w:jc w:val="center"/>
              <w:rPr>
                <w:rFonts w:ascii="GHEA Grapalat" w:hAnsi="GHEA Grapalat"/>
                <w:kern w:val="2"/>
                <w:sz w:val="16"/>
                <w:szCs w:val="16"/>
                <w:lang w:val="hy-AM"/>
              </w:rPr>
            </w:pPr>
            <w:r>
              <w:rPr>
                <w:rFonts w:ascii="GHEA Grapalat" w:hAnsi="GHEA Grapalat"/>
                <w:kern w:val="2"/>
                <w:sz w:val="16"/>
                <w:szCs w:val="16"/>
                <w:lang w:val="hy-AM"/>
              </w:rPr>
              <w:t>Կոնյակ /0</w:t>
            </w:r>
            <w:r>
              <w:rPr>
                <w:rFonts w:ascii="Cambria Math" w:hAnsi="Cambria Math" w:cs="Cambria Math"/>
                <w:kern w:val="2"/>
                <w:sz w:val="16"/>
                <w:szCs w:val="16"/>
                <w:lang w:val="hy-AM"/>
              </w:rPr>
              <w:t>.</w:t>
            </w:r>
            <w:r>
              <w:rPr>
                <w:rFonts w:ascii="GHEA Grapalat" w:hAnsi="GHEA Grapalat" w:cs="Cambria Math"/>
                <w:kern w:val="2"/>
                <w:sz w:val="16"/>
                <w:szCs w:val="16"/>
                <w:lang w:val="hy-AM"/>
              </w:rPr>
              <w:t>5</w:t>
            </w:r>
            <w:r>
              <w:rPr>
                <w:rFonts w:ascii="GHEA Grapalat" w:hAnsi="GHEA Grapalat"/>
                <w:kern w:val="2"/>
                <w:sz w:val="16"/>
                <w:szCs w:val="16"/>
                <w:lang w:val="hy-AM"/>
              </w:rPr>
              <w:t xml:space="preserve"> </w:t>
            </w:r>
            <w:r>
              <w:rPr>
                <w:rFonts w:ascii="GHEA Grapalat" w:hAnsi="GHEA Grapalat" w:cs="GHEA Grapalat"/>
                <w:kern w:val="2"/>
                <w:sz w:val="16"/>
                <w:szCs w:val="16"/>
                <w:lang w:val="hy-AM"/>
              </w:rPr>
              <w:t>լ</w:t>
            </w:r>
            <w:r>
              <w:rPr>
                <w:rFonts w:ascii="Cambria Math" w:hAnsi="Cambria Math" w:cs="Cambria Math"/>
                <w:kern w:val="2"/>
                <w:sz w:val="16"/>
                <w:szCs w:val="16"/>
                <w:lang w:val="hy-AM"/>
              </w:rPr>
              <w:t>.</w:t>
            </w:r>
            <w:r>
              <w:rPr>
                <w:rFonts w:ascii="GHEA Grapalat" w:hAnsi="GHEA Grapalat" w:cs="Cambria Math"/>
                <w:kern w:val="2"/>
                <w:sz w:val="16"/>
                <w:szCs w:val="16"/>
                <w:lang w:val="hy-AM"/>
              </w:rPr>
              <w:t>/</w:t>
            </w:r>
          </w:p>
          <w:p w14:paraId="2FA10E5A" w14:textId="77777777" w:rsidR="00F21F56" w:rsidRDefault="00F21F56">
            <w:pPr>
              <w:spacing w:line="256" w:lineRule="auto"/>
              <w:jc w:val="center"/>
              <w:rPr>
                <w:rFonts w:ascii="GHEA Grapalat" w:hAnsi="GHEA Grapalat"/>
                <w:kern w:val="2"/>
                <w:sz w:val="16"/>
                <w:szCs w:val="16"/>
                <w:lang w:val="hy-AM"/>
              </w:rPr>
            </w:pPr>
            <w:r>
              <w:rPr>
                <w:rFonts w:ascii="GHEA Grapalat" w:hAnsi="GHEA Grapalat"/>
                <w:kern w:val="2"/>
                <w:sz w:val="16"/>
                <w:szCs w:val="16"/>
                <w:lang w:val="hy-AM"/>
              </w:rPr>
              <w:t>Հայկական կոնյակ 0</w:t>
            </w:r>
            <w:r>
              <w:rPr>
                <w:rFonts w:ascii="Cambria Math" w:hAnsi="Cambria Math" w:cs="Cambria Math"/>
                <w:kern w:val="2"/>
                <w:sz w:val="16"/>
                <w:szCs w:val="16"/>
                <w:lang w:val="hy-AM"/>
              </w:rPr>
              <w:t>.</w:t>
            </w:r>
            <w:r>
              <w:rPr>
                <w:rFonts w:ascii="GHEA Grapalat" w:hAnsi="GHEA Grapalat" w:cs="Cambria Math"/>
                <w:kern w:val="2"/>
                <w:sz w:val="16"/>
                <w:szCs w:val="16"/>
                <w:lang w:val="hy-AM"/>
              </w:rPr>
              <w:t>5</w:t>
            </w:r>
            <w:r>
              <w:rPr>
                <w:rFonts w:ascii="GHEA Grapalat" w:hAnsi="GHEA Grapalat"/>
                <w:kern w:val="2"/>
                <w:sz w:val="16"/>
                <w:szCs w:val="16"/>
                <w:lang w:val="hy-AM"/>
              </w:rPr>
              <w:t xml:space="preserve"> </w:t>
            </w:r>
            <w:r>
              <w:rPr>
                <w:rFonts w:ascii="GHEA Grapalat" w:hAnsi="GHEA Grapalat" w:cs="GHEA Grapalat"/>
                <w:kern w:val="2"/>
                <w:sz w:val="16"/>
                <w:szCs w:val="16"/>
                <w:lang w:val="hy-AM"/>
              </w:rPr>
              <w:t>լիտ</w:t>
            </w:r>
            <w:r>
              <w:rPr>
                <w:rFonts w:ascii="GHEA Grapalat" w:hAnsi="GHEA Grapalat"/>
                <w:kern w:val="2"/>
                <w:sz w:val="16"/>
                <w:szCs w:val="16"/>
                <w:lang w:val="hy-AM"/>
              </w:rPr>
              <w:t>ր</w:t>
            </w:r>
          </w:p>
          <w:p w14:paraId="50B06950" w14:textId="77777777" w:rsidR="00F21F56" w:rsidRDefault="00F21F56">
            <w:pPr>
              <w:spacing w:line="256" w:lineRule="auto"/>
              <w:jc w:val="center"/>
              <w:rPr>
                <w:rFonts w:ascii="GHEA Grapalat" w:hAnsi="GHEA Grapalat" w:cs="Arial"/>
                <w:color w:val="333333"/>
                <w:kern w:val="2"/>
                <w:sz w:val="16"/>
                <w:szCs w:val="16"/>
                <w:shd w:val="clear" w:color="auto" w:fill="FFFFFF"/>
                <w:lang w:val="hy-AM"/>
              </w:rPr>
            </w:pPr>
            <w:r>
              <w:rPr>
                <w:rFonts w:ascii="GHEA Grapalat" w:hAnsi="GHEA Grapalat"/>
                <w:kern w:val="2"/>
                <w:sz w:val="16"/>
                <w:szCs w:val="16"/>
                <w:lang w:val="hy-AM"/>
              </w:rPr>
              <w:t xml:space="preserve"> </w:t>
            </w:r>
            <w:r>
              <w:rPr>
                <w:rFonts w:ascii="GHEA Grapalat" w:hAnsi="GHEA Grapalat" w:cs="Arial"/>
                <w:color w:val="333333"/>
                <w:kern w:val="2"/>
                <w:sz w:val="16"/>
                <w:szCs w:val="16"/>
                <w:shd w:val="clear" w:color="auto" w:fill="FFFFFF"/>
                <w:lang w:val="hy-AM"/>
              </w:rPr>
              <w:t xml:space="preserve">Թափանցիկ փայլով, առանց նստվածքի և կողմնակի խառնուկների, բաց դարչնագույնից մինչև մուգ դարչնագույն ոսկեգույն երանգով, տվյալ տեսակի կոնյակին բնորոշ համով և բուրմունքով, առանց կողմնակի համի և հոտի խմիչք, </w:t>
            </w:r>
            <w:r>
              <w:rPr>
                <w:rFonts w:ascii="GHEA Grapalat" w:hAnsi="GHEA Grapalat" w:cs="Arial"/>
                <w:color w:val="333333"/>
                <w:kern w:val="2"/>
                <w:sz w:val="16"/>
                <w:szCs w:val="16"/>
                <w:shd w:val="clear" w:color="auto" w:fill="FFFFFF"/>
                <w:lang w:val="hy-AM"/>
              </w:rPr>
              <w:lastRenderedPageBreak/>
              <w:t>էթիլ սպիրտի ծավալային մասը 40%-ից ոչ պակաս, շաքարների զանգվածային խտությունը 7-ից մինչև 20գ/դմ</w:t>
            </w:r>
            <w:r>
              <w:rPr>
                <w:rFonts w:ascii="GHEA Grapalat" w:hAnsi="GHEA Grapalat" w:cs="Arial"/>
                <w:color w:val="333333"/>
                <w:kern w:val="2"/>
                <w:sz w:val="16"/>
                <w:szCs w:val="16"/>
                <w:shd w:val="clear" w:color="auto" w:fill="FFFFFF"/>
                <w:vertAlign w:val="superscript"/>
                <w:lang w:val="hy-AM"/>
              </w:rPr>
              <w:t>3</w:t>
            </w:r>
            <w:r>
              <w:rPr>
                <w:rFonts w:ascii="GHEA Grapalat" w:hAnsi="GHEA Grapalat" w:cs="Arial"/>
                <w:color w:val="333333"/>
                <w:kern w:val="2"/>
                <w:sz w:val="16"/>
                <w:szCs w:val="16"/>
                <w:shd w:val="clear" w:color="auto" w:fill="FFFFFF"/>
                <w:lang w:val="hy-AM"/>
              </w:rPr>
              <w:t>, մեթիլ սպիրտի զանգվածային խտությունը` 1,0 գ/դմ</w:t>
            </w:r>
            <w:r>
              <w:rPr>
                <w:rFonts w:ascii="GHEA Grapalat" w:hAnsi="GHEA Grapalat" w:cs="Arial"/>
                <w:color w:val="333333"/>
                <w:kern w:val="2"/>
                <w:sz w:val="16"/>
                <w:szCs w:val="16"/>
                <w:shd w:val="clear" w:color="auto" w:fill="FFFFFF"/>
                <w:vertAlign w:val="superscript"/>
                <w:lang w:val="hy-AM"/>
              </w:rPr>
              <w:t>3</w:t>
            </w:r>
            <w:r>
              <w:rPr>
                <w:rFonts w:ascii="GHEA Grapalat" w:hAnsi="GHEA Grapalat" w:cs="Arial"/>
                <w:color w:val="333333"/>
                <w:kern w:val="2"/>
                <w:sz w:val="16"/>
                <w:szCs w:val="16"/>
                <w:shd w:val="clear" w:color="auto" w:fill="FFFFFF"/>
                <w:lang w:val="hy-AM"/>
              </w:rPr>
              <w:t>-ից ոչ ավել։ Անվտանգությունը և մակնշումը` ըստ «Հայկական կոնյակների և հայկական կոնյակի սպիրտների տեխնիկական կանոնակարգը հաստատելու մասին» ՀՀ կառավարության 2006 թ. մայիսի 26-ի N 954-Ն որոշման, «Սննդամթերքի անվտանգության մասին» ՀՀ օրենքի 8-րդ, 9-րդ հոդվածների</w:t>
            </w:r>
          </w:p>
          <w:p w14:paraId="1AC4FB01" w14:textId="77777777" w:rsidR="00F21F56" w:rsidRDefault="00F21F56">
            <w:pPr>
              <w:spacing w:line="256" w:lineRule="auto"/>
              <w:jc w:val="center"/>
              <w:rPr>
                <w:rFonts w:ascii="GHEA Grapalat" w:hAnsi="GHEA Grapalat"/>
                <w:kern w:val="2"/>
                <w:sz w:val="16"/>
                <w:szCs w:val="16"/>
                <w:lang w:val="hy-AM"/>
              </w:rPr>
            </w:pPr>
            <w:r>
              <w:rPr>
                <w:rFonts w:ascii="GHEA Grapalat" w:hAnsi="GHEA Grapalat"/>
                <w:i/>
                <w:kern w:val="2"/>
                <w:sz w:val="16"/>
                <w:szCs w:val="16"/>
                <w:lang w:val="hy-AM"/>
              </w:rPr>
              <w:t xml:space="preserve"> «</w:t>
            </w:r>
            <w:r>
              <w:rPr>
                <w:rFonts w:ascii="GHEA Grapalat" w:hAnsi="GHEA Grapalat"/>
                <w:kern w:val="2"/>
                <w:sz w:val="16"/>
                <w:szCs w:val="16"/>
                <w:lang w:val="hy-AM"/>
              </w:rPr>
              <w:t>V&amp;M</w:t>
            </w:r>
            <w:r>
              <w:rPr>
                <w:rFonts w:ascii="GHEA Grapalat" w:hAnsi="GHEA Grapalat"/>
                <w:i/>
                <w:kern w:val="2"/>
                <w:sz w:val="16"/>
                <w:szCs w:val="16"/>
                <w:lang w:val="hy-AM"/>
              </w:rPr>
              <w:t>» կամ համարժեքը ARARAT</w:t>
            </w:r>
          </w:p>
        </w:tc>
        <w:tc>
          <w:tcPr>
            <w:tcW w:w="883" w:type="dxa"/>
            <w:tcBorders>
              <w:top w:val="single" w:sz="4" w:space="0" w:color="auto"/>
              <w:left w:val="single" w:sz="4" w:space="0" w:color="auto"/>
              <w:bottom w:val="single" w:sz="4" w:space="0" w:color="auto"/>
              <w:right w:val="single" w:sz="4" w:space="0" w:color="auto"/>
            </w:tcBorders>
            <w:vAlign w:val="center"/>
            <w:hideMark/>
          </w:tcPr>
          <w:p w14:paraId="11DE2025" w14:textId="77777777" w:rsidR="00F21F56" w:rsidRDefault="00F21F56">
            <w:pPr>
              <w:spacing w:line="256" w:lineRule="auto"/>
              <w:jc w:val="center"/>
              <w:rPr>
                <w:rFonts w:ascii="GHEA Grapalat" w:hAnsi="GHEA Grapalat"/>
                <w:kern w:val="2"/>
                <w:sz w:val="16"/>
                <w:szCs w:val="16"/>
                <w:lang w:val="hy-AM"/>
              </w:rPr>
            </w:pPr>
            <w:r>
              <w:rPr>
                <w:rFonts w:ascii="GHEA Grapalat" w:hAnsi="GHEA Grapalat"/>
                <w:kern w:val="2"/>
                <w:sz w:val="16"/>
                <w:szCs w:val="16"/>
                <w:lang w:val="hy-AM"/>
              </w:rPr>
              <w:lastRenderedPageBreak/>
              <w:t>հատ</w:t>
            </w:r>
          </w:p>
        </w:tc>
        <w:tc>
          <w:tcPr>
            <w:tcW w:w="794" w:type="dxa"/>
            <w:tcBorders>
              <w:top w:val="single" w:sz="4" w:space="0" w:color="auto"/>
              <w:left w:val="single" w:sz="4" w:space="0" w:color="auto"/>
              <w:bottom w:val="single" w:sz="4" w:space="0" w:color="auto"/>
              <w:right w:val="single" w:sz="4" w:space="0" w:color="auto"/>
            </w:tcBorders>
            <w:vAlign w:val="center"/>
          </w:tcPr>
          <w:p w14:paraId="1183E98F" w14:textId="7F7A2DF8" w:rsidR="00F21F56" w:rsidRDefault="00F21F56">
            <w:pPr>
              <w:spacing w:line="256" w:lineRule="auto"/>
              <w:jc w:val="center"/>
              <w:rPr>
                <w:rFonts w:ascii="GHEA Grapalat" w:hAnsi="GHEA Grapalat"/>
                <w:kern w:val="2"/>
                <w:sz w:val="16"/>
                <w:szCs w:val="16"/>
              </w:rPr>
            </w:pPr>
          </w:p>
        </w:tc>
        <w:tc>
          <w:tcPr>
            <w:tcW w:w="1182" w:type="dxa"/>
            <w:tcBorders>
              <w:top w:val="single" w:sz="4" w:space="0" w:color="auto"/>
              <w:left w:val="single" w:sz="4" w:space="0" w:color="auto"/>
              <w:bottom w:val="single" w:sz="4" w:space="0" w:color="auto"/>
              <w:right w:val="single" w:sz="4" w:space="0" w:color="auto"/>
            </w:tcBorders>
            <w:vAlign w:val="center"/>
          </w:tcPr>
          <w:p w14:paraId="0CA3DCAF" w14:textId="2E8D581D" w:rsidR="00F21F56" w:rsidRDefault="00F21F56">
            <w:pPr>
              <w:spacing w:line="256" w:lineRule="auto"/>
              <w:jc w:val="center"/>
              <w:rPr>
                <w:rFonts w:ascii="GHEA Grapalat" w:hAnsi="GHEA Grapalat"/>
                <w:kern w:val="2"/>
                <w:sz w:val="16"/>
                <w:szCs w:val="16"/>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0555CEDD" w14:textId="77777777" w:rsidR="00F21F56" w:rsidRDefault="00F21F56">
            <w:pPr>
              <w:spacing w:line="256" w:lineRule="auto"/>
              <w:jc w:val="center"/>
              <w:rPr>
                <w:rFonts w:ascii="GHEA Grapalat" w:hAnsi="GHEA Grapalat"/>
                <w:kern w:val="2"/>
                <w:sz w:val="16"/>
                <w:szCs w:val="16"/>
                <w:lang w:val="hy-AM"/>
              </w:rPr>
            </w:pPr>
            <w:r>
              <w:rPr>
                <w:rFonts w:ascii="GHEA Grapalat" w:hAnsi="GHEA Grapalat" w:cs="Arial"/>
                <w:kern w:val="2"/>
                <w:sz w:val="16"/>
                <w:szCs w:val="16"/>
              </w:rPr>
              <w:t>70</w:t>
            </w:r>
          </w:p>
        </w:tc>
        <w:tc>
          <w:tcPr>
            <w:tcW w:w="1183" w:type="dxa"/>
            <w:tcBorders>
              <w:top w:val="single" w:sz="4" w:space="0" w:color="auto"/>
              <w:left w:val="single" w:sz="4" w:space="0" w:color="auto"/>
              <w:bottom w:val="single" w:sz="4" w:space="0" w:color="auto"/>
              <w:right w:val="single" w:sz="4" w:space="0" w:color="auto"/>
            </w:tcBorders>
            <w:vAlign w:val="center"/>
            <w:hideMark/>
          </w:tcPr>
          <w:p w14:paraId="47EDAAFC" w14:textId="77777777" w:rsidR="00F21F56" w:rsidRDefault="00F21F56">
            <w:pPr>
              <w:spacing w:line="256" w:lineRule="auto"/>
              <w:jc w:val="center"/>
              <w:rPr>
                <w:rFonts w:ascii="GHEA Grapalat" w:hAnsi="GHEA Grapalat"/>
                <w:kern w:val="2"/>
                <w:sz w:val="16"/>
                <w:szCs w:val="16"/>
              </w:rPr>
            </w:pPr>
            <w:r>
              <w:rPr>
                <w:rFonts w:ascii="GHEA Grapalat" w:hAnsi="GHEA Grapalat"/>
                <w:kern w:val="2"/>
                <w:sz w:val="16"/>
                <w:szCs w:val="16"/>
              </w:rPr>
              <w:t>ք. Երևան, Թումանյան 54</w:t>
            </w:r>
          </w:p>
        </w:tc>
        <w:tc>
          <w:tcPr>
            <w:tcW w:w="856" w:type="dxa"/>
            <w:tcBorders>
              <w:top w:val="single" w:sz="4" w:space="0" w:color="auto"/>
              <w:left w:val="single" w:sz="4" w:space="0" w:color="auto"/>
              <w:bottom w:val="single" w:sz="4" w:space="0" w:color="auto"/>
              <w:right w:val="single" w:sz="4" w:space="0" w:color="auto"/>
            </w:tcBorders>
            <w:vAlign w:val="center"/>
            <w:hideMark/>
          </w:tcPr>
          <w:p w14:paraId="03C54FF4" w14:textId="77777777" w:rsidR="00F21F56" w:rsidRDefault="00F21F56">
            <w:pPr>
              <w:spacing w:line="256" w:lineRule="auto"/>
              <w:jc w:val="center"/>
              <w:rPr>
                <w:rFonts w:ascii="GHEA Grapalat" w:hAnsi="GHEA Grapalat"/>
                <w:kern w:val="2"/>
                <w:sz w:val="16"/>
                <w:szCs w:val="16"/>
                <w:lang w:val="hy-AM"/>
              </w:rPr>
            </w:pPr>
            <w:r>
              <w:rPr>
                <w:rFonts w:ascii="GHEA Grapalat" w:hAnsi="GHEA Grapalat" w:cs="Arial"/>
                <w:kern w:val="2"/>
                <w:sz w:val="16"/>
                <w:szCs w:val="16"/>
              </w:rPr>
              <w:t>70</w:t>
            </w:r>
          </w:p>
        </w:tc>
        <w:tc>
          <w:tcPr>
            <w:tcW w:w="1938" w:type="dxa"/>
            <w:tcBorders>
              <w:top w:val="single" w:sz="4" w:space="0" w:color="auto"/>
              <w:left w:val="single" w:sz="4" w:space="0" w:color="auto"/>
              <w:bottom w:val="single" w:sz="4" w:space="0" w:color="auto"/>
              <w:right w:val="single" w:sz="4" w:space="0" w:color="auto"/>
            </w:tcBorders>
            <w:hideMark/>
          </w:tcPr>
          <w:p w14:paraId="3E886414" w14:textId="77777777" w:rsidR="0084600D" w:rsidRDefault="0084600D" w:rsidP="0084600D">
            <w:pPr>
              <w:spacing w:line="256" w:lineRule="auto"/>
              <w:ind w:right="271"/>
              <w:jc w:val="center"/>
              <w:rPr>
                <w:rFonts w:ascii="GHEA Grapalat" w:hAnsi="GHEA Grapalat"/>
                <w:kern w:val="2"/>
                <w:sz w:val="16"/>
                <w:szCs w:val="16"/>
                <w:lang w:val="hy-AM"/>
              </w:rPr>
            </w:pPr>
            <w:r>
              <w:rPr>
                <w:rFonts w:ascii="GHEA Grapalat" w:hAnsi="GHEA Grapalat"/>
                <w:kern w:val="2"/>
                <w:sz w:val="16"/>
                <w:szCs w:val="16"/>
                <w:lang w:val="hy-AM"/>
              </w:rPr>
              <w:t>Համաձայնագիրը/</w:t>
            </w:r>
          </w:p>
          <w:p w14:paraId="606C5320" w14:textId="11741A27" w:rsidR="00F21F56" w:rsidRDefault="0084600D" w:rsidP="0084600D">
            <w:pPr>
              <w:spacing w:line="256" w:lineRule="auto"/>
              <w:ind w:right="271"/>
              <w:jc w:val="center"/>
              <w:rPr>
                <w:rFonts w:ascii="GHEA Grapalat" w:hAnsi="GHEA Grapalat"/>
                <w:kern w:val="2"/>
                <w:sz w:val="16"/>
                <w:szCs w:val="16"/>
                <w:lang w:val="hy-AM"/>
              </w:rPr>
            </w:pPr>
            <w:r>
              <w:rPr>
                <w:rFonts w:ascii="GHEA Grapalat" w:hAnsi="GHEA Grapalat"/>
                <w:kern w:val="2"/>
                <w:sz w:val="16"/>
                <w:szCs w:val="16"/>
                <w:lang w:val="hy-AM"/>
              </w:rPr>
              <w:t>պայմանագիրը ուժի մեջ մտնելուց հետո մինչև 2026 թվականի դեկտեմբերի 31-ը</w:t>
            </w:r>
          </w:p>
        </w:tc>
      </w:tr>
      <w:tr w:rsidR="00F21F56" w:rsidRPr="000C7CA1" w14:paraId="60EAB9DC" w14:textId="77777777" w:rsidTr="00A750A5">
        <w:trPr>
          <w:gridAfter w:val="1"/>
          <w:wAfter w:w="12" w:type="dxa"/>
          <w:trHeight w:val="953"/>
        </w:trPr>
        <w:tc>
          <w:tcPr>
            <w:tcW w:w="1315" w:type="dxa"/>
            <w:tcBorders>
              <w:top w:val="single" w:sz="4" w:space="0" w:color="auto"/>
              <w:left w:val="single" w:sz="4" w:space="0" w:color="auto"/>
              <w:bottom w:val="single" w:sz="4" w:space="0" w:color="auto"/>
              <w:right w:val="single" w:sz="4" w:space="0" w:color="auto"/>
            </w:tcBorders>
            <w:vAlign w:val="center"/>
            <w:hideMark/>
          </w:tcPr>
          <w:p w14:paraId="2E4AB583" w14:textId="77777777" w:rsidR="00F21F56" w:rsidRDefault="00F21F56">
            <w:pPr>
              <w:spacing w:line="256" w:lineRule="auto"/>
              <w:jc w:val="center"/>
              <w:rPr>
                <w:rFonts w:ascii="GHEA Grapalat" w:hAnsi="GHEA Grapalat"/>
                <w:kern w:val="2"/>
                <w:sz w:val="16"/>
                <w:szCs w:val="16"/>
                <w:lang w:val="hy-AM"/>
              </w:rPr>
            </w:pPr>
            <w:r>
              <w:rPr>
                <w:rFonts w:ascii="GHEA Grapalat" w:hAnsi="GHEA Grapalat"/>
                <w:kern w:val="2"/>
                <w:sz w:val="16"/>
                <w:szCs w:val="16"/>
                <w:lang w:val="hy-AM"/>
              </w:rPr>
              <w:t>3</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32220EF" w14:textId="77777777" w:rsidR="00F21F56" w:rsidRDefault="00F21F56">
            <w:pPr>
              <w:spacing w:line="256" w:lineRule="auto"/>
              <w:jc w:val="center"/>
              <w:rPr>
                <w:rFonts w:ascii="GHEA Grapalat" w:hAnsi="GHEA Grapalat"/>
                <w:kern w:val="2"/>
                <w:sz w:val="16"/>
                <w:szCs w:val="16"/>
              </w:rPr>
            </w:pPr>
            <w:r>
              <w:rPr>
                <w:rFonts w:ascii="GHEA Grapalat" w:hAnsi="GHEA Grapalat"/>
                <w:kern w:val="2"/>
                <w:sz w:val="16"/>
                <w:szCs w:val="16"/>
              </w:rPr>
              <w:t>15911310</w:t>
            </w:r>
          </w:p>
        </w:tc>
        <w:tc>
          <w:tcPr>
            <w:tcW w:w="1458" w:type="dxa"/>
            <w:tcBorders>
              <w:top w:val="single" w:sz="4" w:space="0" w:color="auto"/>
              <w:left w:val="single" w:sz="4" w:space="0" w:color="auto"/>
              <w:bottom w:val="single" w:sz="4" w:space="0" w:color="auto"/>
              <w:right w:val="single" w:sz="4" w:space="0" w:color="auto"/>
            </w:tcBorders>
            <w:vAlign w:val="center"/>
            <w:hideMark/>
          </w:tcPr>
          <w:p w14:paraId="4F562918" w14:textId="77777777" w:rsidR="00F21F56" w:rsidRDefault="00F21F56">
            <w:pPr>
              <w:spacing w:line="256" w:lineRule="auto"/>
              <w:jc w:val="center"/>
              <w:rPr>
                <w:rFonts w:ascii="GHEA Grapalat" w:hAnsi="GHEA Grapalat"/>
                <w:kern w:val="2"/>
                <w:sz w:val="20"/>
                <w:szCs w:val="20"/>
                <w:lang w:val="hy-AM"/>
              </w:rPr>
            </w:pPr>
            <w:r>
              <w:rPr>
                <w:rFonts w:ascii="GHEA Grapalat" w:hAnsi="GHEA Grapalat" w:cs="Arial"/>
                <w:kern w:val="2"/>
                <w:sz w:val="20"/>
                <w:szCs w:val="20"/>
              </w:rPr>
              <w:t>Կոնյակ, 5 տարի հնեցմամբ</w:t>
            </w:r>
          </w:p>
        </w:tc>
        <w:tc>
          <w:tcPr>
            <w:tcW w:w="3352" w:type="dxa"/>
            <w:tcBorders>
              <w:top w:val="single" w:sz="4" w:space="0" w:color="auto"/>
              <w:left w:val="single" w:sz="4" w:space="0" w:color="auto"/>
              <w:bottom w:val="single" w:sz="4" w:space="0" w:color="auto"/>
              <w:right w:val="single" w:sz="4" w:space="0" w:color="auto"/>
            </w:tcBorders>
            <w:vAlign w:val="center"/>
            <w:hideMark/>
          </w:tcPr>
          <w:p w14:paraId="3773675F" w14:textId="77777777" w:rsidR="00F21F56" w:rsidRDefault="00F21F56">
            <w:pPr>
              <w:spacing w:line="256" w:lineRule="auto"/>
              <w:jc w:val="center"/>
              <w:rPr>
                <w:rFonts w:ascii="GHEA Grapalat" w:hAnsi="GHEA Grapalat"/>
                <w:kern w:val="2"/>
                <w:sz w:val="16"/>
                <w:szCs w:val="16"/>
                <w:lang w:val="hy-AM"/>
              </w:rPr>
            </w:pPr>
            <w:r>
              <w:rPr>
                <w:rFonts w:ascii="GHEA Grapalat" w:hAnsi="GHEA Grapalat"/>
                <w:kern w:val="2"/>
                <w:sz w:val="16"/>
                <w:szCs w:val="16"/>
                <w:lang w:val="hy-AM"/>
              </w:rPr>
              <w:t>Կոնյակ /0</w:t>
            </w:r>
            <w:r>
              <w:rPr>
                <w:rFonts w:ascii="Cambria Math" w:hAnsi="Cambria Math" w:cs="Cambria Math"/>
                <w:kern w:val="2"/>
                <w:sz w:val="16"/>
                <w:szCs w:val="16"/>
                <w:lang w:val="hy-AM"/>
              </w:rPr>
              <w:t>.</w:t>
            </w:r>
            <w:r>
              <w:rPr>
                <w:rFonts w:ascii="GHEA Grapalat" w:hAnsi="GHEA Grapalat" w:cs="Cambria Math"/>
                <w:kern w:val="2"/>
                <w:sz w:val="16"/>
                <w:szCs w:val="16"/>
                <w:lang w:val="hy-AM"/>
              </w:rPr>
              <w:t>5</w:t>
            </w:r>
            <w:r>
              <w:rPr>
                <w:rFonts w:ascii="GHEA Grapalat" w:hAnsi="GHEA Grapalat"/>
                <w:kern w:val="2"/>
                <w:sz w:val="16"/>
                <w:szCs w:val="16"/>
                <w:lang w:val="hy-AM"/>
              </w:rPr>
              <w:t xml:space="preserve"> </w:t>
            </w:r>
            <w:r>
              <w:rPr>
                <w:rFonts w:ascii="GHEA Grapalat" w:hAnsi="GHEA Grapalat" w:cs="GHEA Grapalat"/>
                <w:kern w:val="2"/>
                <w:sz w:val="16"/>
                <w:szCs w:val="16"/>
                <w:lang w:val="hy-AM"/>
              </w:rPr>
              <w:t>լ</w:t>
            </w:r>
            <w:r>
              <w:rPr>
                <w:rFonts w:ascii="Cambria Math" w:hAnsi="Cambria Math" w:cs="Cambria Math"/>
                <w:kern w:val="2"/>
                <w:sz w:val="16"/>
                <w:szCs w:val="16"/>
                <w:lang w:val="hy-AM"/>
              </w:rPr>
              <w:t>.</w:t>
            </w:r>
            <w:r>
              <w:rPr>
                <w:rFonts w:ascii="GHEA Grapalat" w:hAnsi="GHEA Grapalat" w:cs="Cambria Math"/>
                <w:kern w:val="2"/>
                <w:sz w:val="16"/>
                <w:szCs w:val="16"/>
                <w:lang w:val="hy-AM"/>
              </w:rPr>
              <w:t>/</w:t>
            </w:r>
          </w:p>
          <w:p w14:paraId="61517656" w14:textId="77777777" w:rsidR="00F21F56" w:rsidRDefault="00F21F56">
            <w:pPr>
              <w:spacing w:line="256" w:lineRule="auto"/>
              <w:jc w:val="center"/>
              <w:rPr>
                <w:rFonts w:ascii="GHEA Grapalat" w:hAnsi="GHEA Grapalat"/>
                <w:kern w:val="2"/>
                <w:sz w:val="16"/>
                <w:szCs w:val="16"/>
                <w:lang w:val="hy-AM"/>
              </w:rPr>
            </w:pPr>
            <w:r>
              <w:rPr>
                <w:rFonts w:ascii="GHEA Grapalat" w:hAnsi="GHEA Grapalat"/>
                <w:kern w:val="2"/>
                <w:sz w:val="16"/>
                <w:szCs w:val="16"/>
                <w:lang w:val="hy-AM"/>
              </w:rPr>
              <w:t>Հայկական կոնյակ 0</w:t>
            </w:r>
            <w:r>
              <w:rPr>
                <w:rFonts w:ascii="Cambria Math" w:hAnsi="Cambria Math" w:cs="Cambria Math"/>
                <w:kern w:val="2"/>
                <w:sz w:val="16"/>
                <w:szCs w:val="16"/>
                <w:lang w:val="hy-AM"/>
              </w:rPr>
              <w:t>.</w:t>
            </w:r>
            <w:r>
              <w:rPr>
                <w:rFonts w:ascii="GHEA Grapalat" w:hAnsi="GHEA Grapalat" w:cs="Cambria Math"/>
                <w:kern w:val="2"/>
                <w:sz w:val="16"/>
                <w:szCs w:val="16"/>
                <w:lang w:val="hy-AM"/>
              </w:rPr>
              <w:t>5</w:t>
            </w:r>
            <w:r>
              <w:rPr>
                <w:rFonts w:ascii="GHEA Grapalat" w:hAnsi="GHEA Grapalat"/>
                <w:kern w:val="2"/>
                <w:sz w:val="16"/>
                <w:szCs w:val="16"/>
                <w:lang w:val="hy-AM"/>
              </w:rPr>
              <w:t xml:space="preserve"> </w:t>
            </w:r>
            <w:r>
              <w:rPr>
                <w:rFonts w:ascii="GHEA Grapalat" w:hAnsi="GHEA Grapalat" w:cs="GHEA Grapalat"/>
                <w:kern w:val="2"/>
                <w:sz w:val="16"/>
                <w:szCs w:val="16"/>
                <w:lang w:val="hy-AM"/>
              </w:rPr>
              <w:t>լիտ</w:t>
            </w:r>
            <w:r>
              <w:rPr>
                <w:rFonts w:ascii="GHEA Grapalat" w:hAnsi="GHEA Grapalat"/>
                <w:kern w:val="2"/>
                <w:sz w:val="16"/>
                <w:szCs w:val="16"/>
                <w:lang w:val="hy-AM"/>
              </w:rPr>
              <w:t>ր</w:t>
            </w:r>
          </w:p>
          <w:p w14:paraId="0D359E62" w14:textId="77777777" w:rsidR="00F21F56" w:rsidRDefault="00F21F56">
            <w:pPr>
              <w:spacing w:line="256" w:lineRule="auto"/>
              <w:jc w:val="center"/>
              <w:rPr>
                <w:rFonts w:ascii="GHEA Grapalat" w:hAnsi="GHEA Grapalat" w:cs="Arial"/>
                <w:color w:val="333333"/>
                <w:kern w:val="2"/>
                <w:sz w:val="16"/>
                <w:szCs w:val="16"/>
                <w:shd w:val="clear" w:color="auto" w:fill="FFFFFF"/>
                <w:lang w:val="hy-AM"/>
              </w:rPr>
            </w:pPr>
            <w:r>
              <w:rPr>
                <w:rFonts w:ascii="GHEA Grapalat" w:hAnsi="GHEA Grapalat" w:cs="Arial"/>
                <w:color w:val="333333"/>
                <w:kern w:val="2"/>
                <w:sz w:val="16"/>
                <w:szCs w:val="16"/>
                <w:shd w:val="clear" w:color="auto" w:fill="FFFFFF"/>
                <w:lang w:val="hy-AM"/>
              </w:rPr>
              <w:t>Թափանցիկ փայլով, առանց նստվածքի և կողմնակի խառնուկների, բաց դարչնագույնից մինչև մուգ դարչնագույն ոսկեգույն երանգով, տվյալ տեսակի կոնյակին բնորոշ համով և բուրմունքով, առանց կողմնակի համի և հոտի խմիչք, էթիլ սպիրտի ծավալային մասը 40%-ից ոչ պակաս, շաքարների զանգվածային խտությունը 7-ից մինչև 20գ/դմ</w:t>
            </w:r>
            <w:r>
              <w:rPr>
                <w:rFonts w:ascii="GHEA Grapalat" w:hAnsi="GHEA Grapalat" w:cs="Arial"/>
                <w:color w:val="333333"/>
                <w:kern w:val="2"/>
                <w:sz w:val="16"/>
                <w:szCs w:val="16"/>
                <w:shd w:val="clear" w:color="auto" w:fill="FFFFFF"/>
                <w:vertAlign w:val="superscript"/>
                <w:lang w:val="hy-AM"/>
              </w:rPr>
              <w:t>3</w:t>
            </w:r>
            <w:r>
              <w:rPr>
                <w:rFonts w:ascii="GHEA Grapalat" w:hAnsi="GHEA Grapalat" w:cs="Arial"/>
                <w:color w:val="333333"/>
                <w:kern w:val="2"/>
                <w:sz w:val="16"/>
                <w:szCs w:val="16"/>
                <w:shd w:val="clear" w:color="auto" w:fill="FFFFFF"/>
                <w:lang w:val="hy-AM"/>
              </w:rPr>
              <w:t>, մեթիլ սպիրտի զանգվածային խտությունը` 1,0 գ/դմ</w:t>
            </w:r>
            <w:r>
              <w:rPr>
                <w:rFonts w:ascii="GHEA Grapalat" w:hAnsi="GHEA Grapalat" w:cs="Arial"/>
                <w:color w:val="333333"/>
                <w:kern w:val="2"/>
                <w:sz w:val="16"/>
                <w:szCs w:val="16"/>
                <w:shd w:val="clear" w:color="auto" w:fill="FFFFFF"/>
                <w:vertAlign w:val="superscript"/>
                <w:lang w:val="hy-AM"/>
              </w:rPr>
              <w:t>3</w:t>
            </w:r>
            <w:r>
              <w:rPr>
                <w:rFonts w:ascii="GHEA Grapalat" w:hAnsi="GHEA Grapalat" w:cs="Arial"/>
                <w:color w:val="333333"/>
                <w:kern w:val="2"/>
                <w:sz w:val="16"/>
                <w:szCs w:val="16"/>
                <w:shd w:val="clear" w:color="auto" w:fill="FFFFFF"/>
                <w:lang w:val="hy-AM"/>
              </w:rPr>
              <w:t>-ից ոչ ավել։ Անվտանգությունը և մակնշումը` ըստ «Հայկական կոնյակների և հայկական կոնյակի սպիրտների տեխնիկական կանոնակարգը հաստատելու մասին» ՀՀ կառավարության 2006 թ. մայիսի 26-ի N 954-Ն որոշման, «Սննդամթերքի անվտանգության մասին» ՀՀ օրենքի 8-րդ, 9-րդ հոդվածների</w:t>
            </w:r>
          </w:p>
          <w:p w14:paraId="5D09C09C" w14:textId="77777777" w:rsidR="00F21F56" w:rsidRDefault="00F21F56">
            <w:pPr>
              <w:spacing w:line="256" w:lineRule="auto"/>
              <w:jc w:val="center"/>
              <w:rPr>
                <w:rFonts w:ascii="GHEA Grapalat" w:hAnsi="GHEA Grapalat"/>
                <w:kern w:val="2"/>
                <w:sz w:val="16"/>
                <w:szCs w:val="16"/>
                <w:lang w:val="hy-AM"/>
              </w:rPr>
            </w:pPr>
            <w:r>
              <w:rPr>
                <w:rFonts w:ascii="GHEA Grapalat" w:hAnsi="GHEA Grapalat"/>
                <w:i/>
                <w:kern w:val="2"/>
                <w:sz w:val="16"/>
                <w:szCs w:val="16"/>
                <w:lang w:val="hy-AM"/>
              </w:rPr>
              <w:t xml:space="preserve"> «</w:t>
            </w:r>
            <w:r>
              <w:rPr>
                <w:rFonts w:ascii="GHEA Grapalat" w:hAnsi="GHEA Grapalat"/>
                <w:kern w:val="2"/>
                <w:sz w:val="16"/>
                <w:szCs w:val="16"/>
                <w:lang w:val="hy-AM"/>
              </w:rPr>
              <w:t>V&amp;M</w:t>
            </w:r>
            <w:r>
              <w:rPr>
                <w:rFonts w:ascii="GHEA Grapalat" w:hAnsi="GHEA Grapalat"/>
                <w:i/>
                <w:kern w:val="2"/>
                <w:sz w:val="16"/>
                <w:szCs w:val="16"/>
                <w:lang w:val="hy-AM"/>
              </w:rPr>
              <w:t>» կամ համարժեքը ARARAT</w:t>
            </w:r>
          </w:p>
        </w:tc>
        <w:tc>
          <w:tcPr>
            <w:tcW w:w="883" w:type="dxa"/>
            <w:tcBorders>
              <w:top w:val="single" w:sz="4" w:space="0" w:color="auto"/>
              <w:left w:val="single" w:sz="4" w:space="0" w:color="auto"/>
              <w:bottom w:val="single" w:sz="4" w:space="0" w:color="auto"/>
              <w:right w:val="single" w:sz="4" w:space="0" w:color="auto"/>
            </w:tcBorders>
            <w:vAlign w:val="center"/>
            <w:hideMark/>
          </w:tcPr>
          <w:p w14:paraId="5A2F048D" w14:textId="77777777" w:rsidR="00F21F56" w:rsidRDefault="00F21F56">
            <w:pPr>
              <w:spacing w:line="256" w:lineRule="auto"/>
              <w:jc w:val="center"/>
              <w:rPr>
                <w:rFonts w:ascii="GHEA Grapalat" w:hAnsi="GHEA Grapalat"/>
                <w:kern w:val="2"/>
                <w:sz w:val="16"/>
                <w:szCs w:val="16"/>
                <w:lang w:val="hy-AM"/>
              </w:rPr>
            </w:pPr>
            <w:r>
              <w:rPr>
                <w:rFonts w:ascii="GHEA Grapalat" w:hAnsi="GHEA Grapalat"/>
                <w:kern w:val="2"/>
                <w:sz w:val="16"/>
                <w:szCs w:val="16"/>
                <w:lang w:val="hy-AM"/>
              </w:rPr>
              <w:t>հատ</w:t>
            </w:r>
          </w:p>
        </w:tc>
        <w:tc>
          <w:tcPr>
            <w:tcW w:w="794" w:type="dxa"/>
            <w:tcBorders>
              <w:top w:val="single" w:sz="4" w:space="0" w:color="auto"/>
              <w:left w:val="single" w:sz="4" w:space="0" w:color="auto"/>
              <w:bottom w:val="single" w:sz="4" w:space="0" w:color="auto"/>
              <w:right w:val="single" w:sz="4" w:space="0" w:color="auto"/>
            </w:tcBorders>
            <w:vAlign w:val="center"/>
          </w:tcPr>
          <w:p w14:paraId="58CE73EE" w14:textId="48DC8D26" w:rsidR="00F21F56" w:rsidRDefault="00F21F56">
            <w:pPr>
              <w:spacing w:line="256" w:lineRule="auto"/>
              <w:jc w:val="center"/>
              <w:rPr>
                <w:rFonts w:ascii="GHEA Grapalat" w:hAnsi="GHEA Grapalat"/>
                <w:kern w:val="2"/>
                <w:sz w:val="16"/>
                <w:szCs w:val="16"/>
              </w:rPr>
            </w:pPr>
          </w:p>
        </w:tc>
        <w:tc>
          <w:tcPr>
            <w:tcW w:w="1182" w:type="dxa"/>
            <w:tcBorders>
              <w:top w:val="single" w:sz="4" w:space="0" w:color="auto"/>
              <w:left w:val="single" w:sz="4" w:space="0" w:color="auto"/>
              <w:bottom w:val="single" w:sz="4" w:space="0" w:color="auto"/>
              <w:right w:val="single" w:sz="4" w:space="0" w:color="auto"/>
            </w:tcBorders>
            <w:vAlign w:val="center"/>
          </w:tcPr>
          <w:p w14:paraId="03426215" w14:textId="0D427058" w:rsidR="00F21F56" w:rsidRDefault="00F21F56">
            <w:pPr>
              <w:spacing w:line="256" w:lineRule="auto"/>
              <w:jc w:val="center"/>
              <w:rPr>
                <w:rFonts w:ascii="GHEA Grapalat" w:hAnsi="GHEA Grapalat"/>
                <w:kern w:val="2"/>
                <w:sz w:val="16"/>
                <w:szCs w:val="16"/>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24B97355" w14:textId="77777777" w:rsidR="00F21F56" w:rsidRDefault="00F21F56">
            <w:pPr>
              <w:spacing w:line="256" w:lineRule="auto"/>
              <w:jc w:val="center"/>
              <w:rPr>
                <w:rFonts w:ascii="GHEA Grapalat" w:hAnsi="GHEA Grapalat"/>
                <w:kern w:val="2"/>
                <w:sz w:val="16"/>
                <w:szCs w:val="16"/>
                <w:lang w:val="hy-AM"/>
              </w:rPr>
            </w:pPr>
            <w:r>
              <w:rPr>
                <w:rFonts w:ascii="GHEA Grapalat" w:hAnsi="GHEA Grapalat" w:cs="Arial"/>
                <w:kern w:val="2"/>
                <w:sz w:val="16"/>
                <w:szCs w:val="16"/>
              </w:rPr>
              <w:t>60</w:t>
            </w:r>
          </w:p>
        </w:tc>
        <w:tc>
          <w:tcPr>
            <w:tcW w:w="1183" w:type="dxa"/>
            <w:tcBorders>
              <w:top w:val="single" w:sz="4" w:space="0" w:color="auto"/>
              <w:left w:val="single" w:sz="4" w:space="0" w:color="auto"/>
              <w:bottom w:val="single" w:sz="4" w:space="0" w:color="auto"/>
              <w:right w:val="single" w:sz="4" w:space="0" w:color="auto"/>
            </w:tcBorders>
            <w:vAlign w:val="center"/>
            <w:hideMark/>
          </w:tcPr>
          <w:p w14:paraId="798A4417" w14:textId="77777777" w:rsidR="00F21F56" w:rsidRDefault="00F21F56">
            <w:pPr>
              <w:spacing w:line="256" w:lineRule="auto"/>
              <w:jc w:val="center"/>
              <w:rPr>
                <w:rFonts w:ascii="GHEA Grapalat" w:hAnsi="GHEA Grapalat"/>
                <w:kern w:val="2"/>
                <w:sz w:val="16"/>
                <w:szCs w:val="16"/>
              </w:rPr>
            </w:pPr>
            <w:r>
              <w:rPr>
                <w:rFonts w:ascii="GHEA Grapalat" w:hAnsi="GHEA Grapalat"/>
                <w:kern w:val="2"/>
                <w:sz w:val="16"/>
                <w:szCs w:val="16"/>
              </w:rPr>
              <w:t>ք. Երևան, Թումանյան 54</w:t>
            </w:r>
          </w:p>
        </w:tc>
        <w:tc>
          <w:tcPr>
            <w:tcW w:w="856" w:type="dxa"/>
            <w:tcBorders>
              <w:top w:val="single" w:sz="4" w:space="0" w:color="auto"/>
              <w:left w:val="single" w:sz="4" w:space="0" w:color="auto"/>
              <w:bottom w:val="single" w:sz="4" w:space="0" w:color="auto"/>
              <w:right w:val="single" w:sz="4" w:space="0" w:color="auto"/>
            </w:tcBorders>
            <w:vAlign w:val="center"/>
            <w:hideMark/>
          </w:tcPr>
          <w:p w14:paraId="486330BF" w14:textId="77777777" w:rsidR="00F21F56" w:rsidRDefault="00F21F56">
            <w:pPr>
              <w:spacing w:line="256" w:lineRule="auto"/>
              <w:jc w:val="center"/>
              <w:rPr>
                <w:rFonts w:ascii="GHEA Grapalat" w:hAnsi="GHEA Grapalat"/>
                <w:kern w:val="2"/>
                <w:sz w:val="16"/>
                <w:szCs w:val="16"/>
                <w:lang w:val="hy-AM"/>
              </w:rPr>
            </w:pPr>
            <w:r>
              <w:rPr>
                <w:rFonts w:ascii="GHEA Grapalat" w:hAnsi="GHEA Grapalat" w:cs="Arial"/>
                <w:kern w:val="2"/>
                <w:sz w:val="16"/>
                <w:szCs w:val="16"/>
              </w:rPr>
              <w:t>60</w:t>
            </w:r>
          </w:p>
        </w:tc>
        <w:tc>
          <w:tcPr>
            <w:tcW w:w="1938" w:type="dxa"/>
            <w:tcBorders>
              <w:top w:val="single" w:sz="4" w:space="0" w:color="auto"/>
              <w:left w:val="single" w:sz="4" w:space="0" w:color="auto"/>
              <w:bottom w:val="single" w:sz="4" w:space="0" w:color="auto"/>
              <w:right w:val="single" w:sz="4" w:space="0" w:color="auto"/>
            </w:tcBorders>
            <w:hideMark/>
          </w:tcPr>
          <w:p w14:paraId="01E73FBD" w14:textId="77777777" w:rsidR="0084600D" w:rsidRDefault="0084600D" w:rsidP="0084600D">
            <w:pPr>
              <w:spacing w:line="256" w:lineRule="auto"/>
              <w:ind w:right="271"/>
              <w:jc w:val="center"/>
              <w:rPr>
                <w:rFonts w:ascii="GHEA Grapalat" w:hAnsi="GHEA Grapalat"/>
                <w:kern w:val="2"/>
                <w:sz w:val="16"/>
                <w:szCs w:val="16"/>
                <w:lang w:val="hy-AM"/>
              </w:rPr>
            </w:pPr>
            <w:r>
              <w:rPr>
                <w:rFonts w:ascii="GHEA Grapalat" w:hAnsi="GHEA Grapalat"/>
                <w:kern w:val="2"/>
                <w:sz w:val="16"/>
                <w:szCs w:val="16"/>
                <w:lang w:val="hy-AM"/>
              </w:rPr>
              <w:t>Համաձայնագիրը/</w:t>
            </w:r>
          </w:p>
          <w:p w14:paraId="04418728" w14:textId="1F84F1D4" w:rsidR="00F21F56" w:rsidRDefault="0084600D" w:rsidP="0084600D">
            <w:pPr>
              <w:spacing w:line="256" w:lineRule="auto"/>
              <w:ind w:right="271"/>
              <w:jc w:val="center"/>
              <w:rPr>
                <w:rFonts w:ascii="GHEA Grapalat" w:hAnsi="GHEA Grapalat"/>
                <w:kern w:val="2"/>
                <w:sz w:val="16"/>
                <w:szCs w:val="16"/>
                <w:lang w:val="hy-AM"/>
              </w:rPr>
            </w:pPr>
            <w:r>
              <w:rPr>
                <w:rFonts w:ascii="GHEA Grapalat" w:hAnsi="GHEA Grapalat"/>
                <w:kern w:val="2"/>
                <w:sz w:val="16"/>
                <w:szCs w:val="16"/>
                <w:lang w:val="hy-AM"/>
              </w:rPr>
              <w:t>պայմանագիրը ուժի մեջ մտնելուց հետո մինչև 2026 թվականի դեկտեմբերի 31-ը</w:t>
            </w:r>
          </w:p>
        </w:tc>
      </w:tr>
      <w:tr w:rsidR="00F21F56" w:rsidRPr="000C7CA1" w14:paraId="7B597A90" w14:textId="77777777" w:rsidTr="00A750A5">
        <w:trPr>
          <w:gridAfter w:val="1"/>
          <w:wAfter w:w="12" w:type="dxa"/>
          <w:trHeight w:val="953"/>
        </w:trPr>
        <w:tc>
          <w:tcPr>
            <w:tcW w:w="1315" w:type="dxa"/>
            <w:tcBorders>
              <w:top w:val="single" w:sz="4" w:space="0" w:color="auto"/>
              <w:left w:val="single" w:sz="4" w:space="0" w:color="auto"/>
              <w:bottom w:val="single" w:sz="4" w:space="0" w:color="auto"/>
              <w:right w:val="single" w:sz="4" w:space="0" w:color="auto"/>
            </w:tcBorders>
            <w:vAlign w:val="center"/>
            <w:hideMark/>
          </w:tcPr>
          <w:p w14:paraId="27E90CD5" w14:textId="77777777" w:rsidR="00F21F56" w:rsidRDefault="00F21F56">
            <w:pPr>
              <w:spacing w:line="256" w:lineRule="auto"/>
              <w:jc w:val="center"/>
              <w:rPr>
                <w:rFonts w:ascii="GHEA Grapalat" w:hAnsi="GHEA Grapalat"/>
                <w:kern w:val="2"/>
                <w:sz w:val="16"/>
                <w:szCs w:val="16"/>
                <w:lang w:val="hy-AM"/>
              </w:rPr>
            </w:pPr>
            <w:r>
              <w:rPr>
                <w:rFonts w:ascii="GHEA Grapalat" w:hAnsi="GHEA Grapalat"/>
                <w:kern w:val="2"/>
                <w:sz w:val="16"/>
                <w:szCs w:val="16"/>
                <w:lang w:val="hy-AM"/>
              </w:rPr>
              <w:t>4</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29E0E0A" w14:textId="77777777" w:rsidR="00F21F56" w:rsidRDefault="00F21F56">
            <w:pPr>
              <w:spacing w:line="256" w:lineRule="auto"/>
              <w:jc w:val="center"/>
              <w:rPr>
                <w:rFonts w:ascii="GHEA Grapalat" w:hAnsi="GHEA Grapalat"/>
                <w:kern w:val="2"/>
                <w:sz w:val="16"/>
                <w:szCs w:val="16"/>
              </w:rPr>
            </w:pPr>
            <w:r>
              <w:rPr>
                <w:rFonts w:ascii="GHEA Grapalat" w:hAnsi="GHEA Grapalat"/>
                <w:kern w:val="2"/>
                <w:sz w:val="16"/>
                <w:szCs w:val="16"/>
              </w:rPr>
              <w:t>15911300/1</w:t>
            </w:r>
          </w:p>
        </w:tc>
        <w:tc>
          <w:tcPr>
            <w:tcW w:w="1458" w:type="dxa"/>
            <w:tcBorders>
              <w:top w:val="single" w:sz="4" w:space="0" w:color="auto"/>
              <w:left w:val="single" w:sz="4" w:space="0" w:color="auto"/>
              <w:bottom w:val="single" w:sz="4" w:space="0" w:color="auto"/>
              <w:right w:val="single" w:sz="4" w:space="0" w:color="auto"/>
            </w:tcBorders>
            <w:vAlign w:val="center"/>
            <w:hideMark/>
          </w:tcPr>
          <w:p w14:paraId="748D541F" w14:textId="77777777" w:rsidR="00F21F56" w:rsidRDefault="00F21F56">
            <w:pPr>
              <w:spacing w:line="256" w:lineRule="auto"/>
              <w:jc w:val="center"/>
              <w:rPr>
                <w:rFonts w:ascii="GHEA Grapalat" w:hAnsi="GHEA Grapalat"/>
                <w:kern w:val="2"/>
                <w:sz w:val="20"/>
                <w:szCs w:val="20"/>
                <w:lang w:val="hy-AM"/>
              </w:rPr>
            </w:pPr>
            <w:r>
              <w:rPr>
                <w:rFonts w:ascii="GHEA Grapalat" w:hAnsi="GHEA Grapalat" w:cs="Arial"/>
                <w:kern w:val="2"/>
                <w:sz w:val="20"/>
                <w:szCs w:val="20"/>
              </w:rPr>
              <w:t>Կոնյակ, 7 տարի հնեցմամբ</w:t>
            </w:r>
          </w:p>
        </w:tc>
        <w:tc>
          <w:tcPr>
            <w:tcW w:w="3352" w:type="dxa"/>
            <w:tcBorders>
              <w:top w:val="single" w:sz="4" w:space="0" w:color="auto"/>
              <w:left w:val="single" w:sz="4" w:space="0" w:color="auto"/>
              <w:bottom w:val="single" w:sz="4" w:space="0" w:color="auto"/>
              <w:right w:val="single" w:sz="4" w:space="0" w:color="auto"/>
            </w:tcBorders>
            <w:vAlign w:val="center"/>
            <w:hideMark/>
          </w:tcPr>
          <w:p w14:paraId="6CE115D5" w14:textId="77777777" w:rsidR="00F21F56" w:rsidRDefault="00F21F56">
            <w:pPr>
              <w:spacing w:line="256" w:lineRule="auto"/>
              <w:jc w:val="center"/>
              <w:rPr>
                <w:rFonts w:ascii="GHEA Grapalat" w:hAnsi="GHEA Grapalat"/>
                <w:kern w:val="2"/>
                <w:sz w:val="16"/>
                <w:szCs w:val="16"/>
                <w:lang w:val="hy-AM"/>
              </w:rPr>
            </w:pPr>
            <w:r>
              <w:rPr>
                <w:rFonts w:ascii="GHEA Grapalat" w:hAnsi="GHEA Grapalat"/>
                <w:kern w:val="2"/>
                <w:sz w:val="16"/>
                <w:szCs w:val="16"/>
                <w:lang w:val="hy-AM"/>
              </w:rPr>
              <w:t>Կոնյակ /0</w:t>
            </w:r>
            <w:r>
              <w:rPr>
                <w:rFonts w:ascii="Cambria Math" w:hAnsi="Cambria Math" w:cs="Cambria Math"/>
                <w:kern w:val="2"/>
                <w:sz w:val="16"/>
                <w:szCs w:val="16"/>
                <w:lang w:val="hy-AM"/>
              </w:rPr>
              <w:t>.</w:t>
            </w:r>
            <w:r>
              <w:rPr>
                <w:rFonts w:ascii="GHEA Grapalat" w:hAnsi="GHEA Grapalat" w:cs="Cambria Math"/>
                <w:kern w:val="2"/>
                <w:sz w:val="16"/>
                <w:szCs w:val="16"/>
                <w:lang w:val="hy-AM"/>
              </w:rPr>
              <w:t>5</w:t>
            </w:r>
            <w:r>
              <w:rPr>
                <w:rFonts w:ascii="GHEA Grapalat" w:hAnsi="GHEA Grapalat"/>
                <w:kern w:val="2"/>
                <w:sz w:val="16"/>
                <w:szCs w:val="16"/>
                <w:lang w:val="hy-AM"/>
              </w:rPr>
              <w:t xml:space="preserve"> </w:t>
            </w:r>
            <w:r>
              <w:rPr>
                <w:rFonts w:ascii="GHEA Grapalat" w:hAnsi="GHEA Grapalat" w:cs="GHEA Grapalat"/>
                <w:kern w:val="2"/>
                <w:sz w:val="16"/>
                <w:szCs w:val="16"/>
                <w:lang w:val="hy-AM"/>
              </w:rPr>
              <w:t>լ</w:t>
            </w:r>
            <w:r>
              <w:rPr>
                <w:rFonts w:ascii="Cambria Math" w:hAnsi="Cambria Math" w:cs="Cambria Math"/>
                <w:kern w:val="2"/>
                <w:sz w:val="16"/>
                <w:szCs w:val="16"/>
                <w:lang w:val="hy-AM"/>
              </w:rPr>
              <w:t>.</w:t>
            </w:r>
            <w:r>
              <w:rPr>
                <w:rFonts w:ascii="GHEA Grapalat" w:hAnsi="GHEA Grapalat" w:cs="Cambria Math"/>
                <w:kern w:val="2"/>
                <w:sz w:val="16"/>
                <w:szCs w:val="16"/>
                <w:lang w:val="hy-AM"/>
              </w:rPr>
              <w:t>/</w:t>
            </w:r>
          </w:p>
          <w:p w14:paraId="120F6DDD" w14:textId="77777777" w:rsidR="00F21F56" w:rsidRDefault="00F21F56">
            <w:pPr>
              <w:spacing w:line="256" w:lineRule="auto"/>
              <w:jc w:val="center"/>
              <w:rPr>
                <w:rFonts w:ascii="GHEA Grapalat" w:hAnsi="GHEA Grapalat"/>
                <w:kern w:val="2"/>
                <w:sz w:val="16"/>
                <w:szCs w:val="16"/>
                <w:lang w:val="hy-AM"/>
              </w:rPr>
            </w:pPr>
            <w:r>
              <w:rPr>
                <w:rFonts w:ascii="GHEA Grapalat" w:hAnsi="GHEA Grapalat"/>
                <w:kern w:val="2"/>
                <w:sz w:val="16"/>
                <w:szCs w:val="16"/>
                <w:lang w:val="hy-AM"/>
              </w:rPr>
              <w:t>Հայկական կոնյակ 0</w:t>
            </w:r>
            <w:r>
              <w:rPr>
                <w:rFonts w:ascii="Cambria Math" w:hAnsi="Cambria Math" w:cs="Cambria Math"/>
                <w:kern w:val="2"/>
                <w:sz w:val="16"/>
                <w:szCs w:val="16"/>
                <w:lang w:val="hy-AM"/>
              </w:rPr>
              <w:t>.</w:t>
            </w:r>
            <w:r>
              <w:rPr>
                <w:rFonts w:ascii="GHEA Grapalat" w:hAnsi="GHEA Grapalat" w:cs="Cambria Math"/>
                <w:kern w:val="2"/>
                <w:sz w:val="16"/>
                <w:szCs w:val="16"/>
                <w:lang w:val="hy-AM"/>
              </w:rPr>
              <w:t>5</w:t>
            </w:r>
            <w:r>
              <w:rPr>
                <w:rFonts w:ascii="GHEA Grapalat" w:hAnsi="GHEA Grapalat"/>
                <w:kern w:val="2"/>
                <w:sz w:val="16"/>
                <w:szCs w:val="16"/>
                <w:lang w:val="hy-AM"/>
              </w:rPr>
              <w:t xml:space="preserve"> </w:t>
            </w:r>
            <w:r>
              <w:rPr>
                <w:rFonts w:ascii="GHEA Grapalat" w:hAnsi="GHEA Grapalat" w:cs="GHEA Grapalat"/>
                <w:kern w:val="2"/>
                <w:sz w:val="16"/>
                <w:szCs w:val="16"/>
                <w:lang w:val="hy-AM"/>
              </w:rPr>
              <w:t>լիտ</w:t>
            </w:r>
            <w:r>
              <w:rPr>
                <w:rFonts w:ascii="GHEA Grapalat" w:hAnsi="GHEA Grapalat"/>
                <w:kern w:val="2"/>
                <w:sz w:val="16"/>
                <w:szCs w:val="16"/>
                <w:lang w:val="hy-AM"/>
              </w:rPr>
              <w:t>ր</w:t>
            </w:r>
          </w:p>
          <w:p w14:paraId="74F676E5" w14:textId="77777777" w:rsidR="00F21F56" w:rsidRDefault="00F21F56">
            <w:pPr>
              <w:spacing w:line="256" w:lineRule="auto"/>
              <w:jc w:val="center"/>
              <w:rPr>
                <w:rFonts w:ascii="GHEA Grapalat" w:hAnsi="GHEA Grapalat" w:cs="Arial"/>
                <w:color w:val="333333"/>
                <w:kern w:val="2"/>
                <w:sz w:val="16"/>
                <w:szCs w:val="16"/>
                <w:shd w:val="clear" w:color="auto" w:fill="FFFFFF"/>
                <w:lang w:val="hy-AM"/>
              </w:rPr>
            </w:pPr>
            <w:r>
              <w:rPr>
                <w:rFonts w:ascii="GHEA Grapalat" w:hAnsi="GHEA Grapalat" w:cs="Arial"/>
                <w:color w:val="333333"/>
                <w:kern w:val="2"/>
                <w:sz w:val="16"/>
                <w:szCs w:val="16"/>
                <w:shd w:val="clear" w:color="auto" w:fill="FFFFFF"/>
                <w:lang w:val="hy-AM"/>
              </w:rPr>
              <w:t xml:space="preserve">Թափանցիկ փայլով, առանց նստվածքի և կողմնակի խառնուկների, բաց դարչնագույնից մինչև մուգ դարչնագույն ոսկեգույն երանգով, տվյալ տեսակի կոնյակին բնորոշ համով և բուրմունքով, առանց կողմնակի համի և հոտի խմիչք, էթիլ սպիրտի ծավալային մասը 40%-ից ոչ պակաս, շաքարների զանգվածային </w:t>
            </w:r>
            <w:r>
              <w:rPr>
                <w:rFonts w:ascii="GHEA Grapalat" w:hAnsi="GHEA Grapalat" w:cs="Arial"/>
                <w:color w:val="333333"/>
                <w:kern w:val="2"/>
                <w:sz w:val="16"/>
                <w:szCs w:val="16"/>
                <w:shd w:val="clear" w:color="auto" w:fill="FFFFFF"/>
                <w:lang w:val="hy-AM"/>
              </w:rPr>
              <w:lastRenderedPageBreak/>
              <w:t>խտությունը 7-ից մինչև 20գ/դմ</w:t>
            </w:r>
            <w:r>
              <w:rPr>
                <w:rFonts w:ascii="GHEA Grapalat" w:hAnsi="GHEA Grapalat" w:cs="Arial"/>
                <w:color w:val="333333"/>
                <w:kern w:val="2"/>
                <w:sz w:val="16"/>
                <w:szCs w:val="16"/>
                <w:shd w:val="clear" w:color="auto" w:fill="FFFFFF"/>
                <w:vertAlign w:val="superscript"/>
                <w:lang w:val="hy-AM"/>
              </w:rPr>
              <w:t>3</w:t>
            </w:r>
            <w:r>
              <w:rPr>
                <w:rFonts w:ascii="GHEA Grapalat" w:hAnsi="GHEA Grapalat" w:cs="Arial"/>
                <w:color w:val="333333"/>
                <w:kern w:val="2"/>
                <w:sz w:val="16"/>
                <w:szCs w:val="16"/>
                <w:shd w:val="clear" w:color="auto" w:fill="FFFFFF"/>
                <w:lang w:val="hy-AM"/>
              </w:rPr>
              <w:t>, մեթիլ սպիրտի զանգվածային խտությունը` 1,0 գ/դմ</w:t>
            </w:r>
            <w:r>
              <w:rPr>
                <w:rFonts w:ascii="GHEA Grapalat" w:hAnsi="GHEA Grapalat" w:cs="Arial"/>
                <w:color w:val="333333"/>
                <w:kern w:val="2"/>
                <w:sz w:val="16"/>
                <w:szCs w:val="16"/>
                <w:shd w:val="clear" w:color="auto" w:fill="FFFFFF"/>
                <w:vertAlign w:val="superscript"/>
                <w:lang w:val="hy-AM"/>
              </w:rPr>
              <w:t>3</w:t>
            </w:r>
            <w:r>
              <w:rPr>
                <w:rFonts w:ascii="GHEA Grapalat" w:hAnsi="GHEA Grapalat" w:cs="Arial"/>
                <w:color w:val="333333"/>
                <w:kern w:val="2"/>
                <w:sz w:val="16"/>
                <w:szCs w:val="16"/>
                <w:shd w:val="clear" w:color="auto" w:fill="FFFFFF"/>
                <w:lang w:val="hy-AM"/>
              </w:rPr>
              <w:t>-ից ոչ ավել։ Անվտանգությունը և մակնշումը` ըստ «Հայկական կոնյակների և հայկական կոնյակի սպիրտների տեխնիկական կանոնակարգը հաստատելու մասին» ՀՀ կառավարության 2006 թ. մայիսի 26-ի N 954-Ն որոշման, «Սննդամթերքի անվտանգության մասին» ՀՀ օրենքի 8-րդ, 9-րդ հոդվածների</w:t>
            </w:r>
          </w:p>
          <w:p w14:paraId="2E3C3790" w14:textId="77777777" w:rsidR="00F21F56" w:rsidRDefault="00F21F56">
            <w:pPr>
              <w:spacing w:line="256" w:lineRule="auto"/>
              <w:jc w:val="center"/>
              <w:rPr>
                <w:rFonts w:ascii="GHEA Grapalat" w:hAnsi="GHEA Grapalat"/>
                <w:kern w:val="2"/>
                <w:sz w:val="16"/>
                <w:szCs w:val="16"/>
                <w:lang w:val="hy-AM"/>
              </w:rPr>
            </w:pPr>
            <w:r>
              <w:rPr>
                <w:rFonts w:ascii="GHEA Grapalat" w:hAnsi="GHEA Grapalat"/>
                <w:i/>
                <w:kern w:val="2"/>
                <w:sz w:val="16"/>
                <w:szCs w:val="16"/>
                <w:lang w:val="hy-AM"/>
              </w:rPr>
              <w:t xml:space="preserve"> «</w:t>
            </w:r>
            <w:r>
              <w:rPr>
                <w:rFonts w:ascii="GHEA Grapalat" w:hAnsi="GHEA Grapalat"/>
                <w:kern w:val="2"/>
                <w:sz w:val="16"/>
                <w:szCs w:val="16"/>
                <w:lang w:val="hy-AM"/>
              </w:rPr>
              <w:t>V&amp;M</w:t>
            </w:r>
            <w:r>
              <w:rPr>
                <w:rFonts w:ascii="GHEA Grapalat" w:hAnsi="GHEA Grapalat"/>
                <w:i/>
                <w:kern w:val="2"/>
                <w:sz w:val="16"/>
                <w:szCs w:val="16"/>
                <w:lang w:val="hy-AM"/>
              </w:rPr>
              <w:t>» կամ համարժեքը ARARAT</w:t>
            </w:r>
          </w:p>
        </w:tc>
        <w:tc>
          <w:tcPr>
            <w:tcW w:w="883" w:type="dxa"/>
            <w:tcBorders>
              <w:top w:val="single" w:sz="4" w:space="0" w:color="auto"/>
              <w:left w:val="single" w:sz="4" w:space="0" w:color="auto"/>
              <w:bottom w:val="single" w:sz="4" w:space="0" w:color="auto"/>
              <w:right w:val="single" w:sz="4" w:space="0" w:color="auto"/>
            </w:tcBorders>
            <w:vAlign w:val="center"/>
            <w:hideMark/>
          </w:tcPr>
          <w:p w14:paraId="572C5944" w14:textId="77777777" w:rsidR="00F21F56" w:rsidRDefault="00F21F56">
            <w:pPr>
              <w:spacing w:line="256" w:lineRule="auto"/>
              <w:jc w:val="center"/>
              <w:rPr>
                <w:rFonts w:ascii="GHEA Grapalat" w:hAnsi="GHEA Grapalat"/>
                <w:kern w:val="2"/>
                <w:sz w:val="16"/>
                <w:szCs w:val="16"/>
                <w:lang w:val="hy-AM"/>
              </w:rPr>
            </w:pPr>
            <w:r>
              <w:rPr>
                <w:rFonts w:ascii="GHEA Grapalat" w:hAnsi="GHEA Grapalat"/>
                <w:kern w:val="2"/>
                <w:sz w:val="16"/>
                <w:szCs w:val="16"/>
                <w:lang w:val="hy-AM"/>
              </w:rPr>
              <w:lastRenderedPageBreak/>
              <w:t>հատ</w:t>
            </w:r>
          </w:p>
        </w:tc>
        <w:tc>
          <w:tcPr>
            <w:tcW w:w="794" w:type="dxa"/>
            <w:tcBorders>
              <w:top w:val="single" w:sz="4" w:space="0" w:color="auto"/>
              <w:left w:val="single" w:sz="4" w:space="0" w:color="auto"/>
              <w:bottom w:val="single" w:sz="4" w:space="0" w:color="auto"/>
              <w:right w:val="single" w:sz="4" w:space="0" w:color="auto"/>
            </w:tcBorders>
            <w:vAlign w:val="center"/>
          </w:tcPr>
          <w:p w14:paraId="5B696A41" w14:textId="70D2BC90" w:rsidR="00F21F56" w:rsidRDefault="00F21F56">
            <w:pPr>
              <w:spacing w:line="256" w:lineRule="auto"/>
              <w:jc w:val="center"/>
              <w:rPr>
                <w:rFonts w:ascii="GHEA Grapalat" w:hAnsi="GHEA Grapalat"/>
                <w:kern w:val="2"/>
                <w:sz w:val="16"/>
                <w:szCs w:val="16"/>
              </w:rPr>
            </w:pPr>
          </w:p>
        </w:tc>
        <w:tc>
          <w:tcPr>
            <w:tcW w:w="1182" w:type="dxa"/>
            <w:tcBorders>
              <w:top w:val="single" w:sz="4" w:space="0" w:color="auto"/>
              <w:left w:val="single" w:sz="4" w:space="0" w:color="auto"/>
              <w:bottom w:val="single" w:sz="4" w:space="0" w:color="auto"/>
              <w:right w:val="single" w:sz="4" w:space="0" w:color="auto"/>
            </w:tcBorders>
            <w:vAlign w:val="center"/>
          </w:tcPr>
          <w:p w14:paraId="761E36AC" w14:textId="501FD8F3" w:rsidR="00F21F56" w:rsidRDefault="00F21F56">
            <w:pPr>
              <w:spacing w:line="256" w:lineRule="auto"/>
              <w:jc w:val="center"/>
              <w:rPr>
                <w:rFonts w:ascii="GHEA Grapalat" w:hAnsi="GHEA Grapalat"/>
                <w:kern w:val="2"/>
                <w:sz w:val="16"/>
                <w:szCs w:val="16"/>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00245661" w14:textId="77777777" w:rsidR="00F21F56" w:rsidRDefault="00F21F56">
            <w:pPr>
              <w:spacing w:line="256" w:lineRule="auto"/>
              <w:jc w:val="center"/>
              <w:rPr>
                <w:rFonts w:ascii="GHEA Grapalat" w:hAnsi="GHEA Grapalat"/>
                <w:kern w:val="2"/>
                <w:sz w:val="16"/>
                <w:szCs w:val="16"/>
                <w:lang w:val="hy-AM"/>
              </w:rPr>
            </w:pPr>
            <w:r>
              <w:rPr>
                <w:rFonts w:ascii="GHEA Grapalat" w:hAnsi="GHEA Grapalat" w:cs="Arial"/>
                <w:kern w:val="2"/>
                <w:sz w:val="16"/>
                <w:szCs w:val="16"/>
              </w:rPr>
              <w:t>60</w:t>
            </w:r>
          </w:p>
        </w:tc>
        <w:tc>
          <w:tcPr>
            <w:tcW w:w="1183" w:type="dxa"/>
            <w:tcBorders>
              <w:top w:val="single" w:sz="4" w:space="0" w:color="auto"/>
              <w:left w:val="single" w:sz="4" w:space="0" w:color="auto"/>
              <w:bottom w:val="single" w:sz="4" w:space="0" w:color="auto"/>
              <w:right w:val="single" w:sz="4" w:space="0" w:color="auto"/>
            </w:tcBorders>
            <w:vAlign w:val="center"/>
            <w:hideMark/>
          </w:tcPr>
          <w:p w14:paraId="0D127E50" w14:textId="77777777" w:rsidR="00F21F56" w:rsidRDefault="00F21F56">
            <w:pPr>
              <w:spacing w:line="256" w:lineRule="auto"/>
              <w:jc w:val="center"/>
              <w:rPr>
                <w:rFonts w:ascii="GHEA Grapalat" w:hAnsi="GHEA Grapalat"/>
                <w:kern w:val="2"/>
                <w:sz w:val="16"/>
                <w:szCs w:val="16"/>
              </w:rPr>
            </w:pPr>
            <w:r>
              <w:rPr>
                <w:rFonts w:ascii="GHEA Grapalat" w:hAnsi="GHEA Grapalat"/>
                <w:kern w:val="2"/>
                <w:sz w:val="16"/>
                <w:szCs w:val="16"/>
              </w:rPr>
              <w:t>ք. Երևան, Թումանյան 54</w:t>
            </w:r>
          </w:p>
        </w:tc>
        <w:tc>
          <w:tcPr>
            <w:tcW w:w="856" w:type="dxa"/>
            <w:tcBorders>
              <w:top w:val="single" w:sz="4" w:space="0" w:color="auto"/>
              <w:left w:val="single" w:sz="4" w:space="0" w:color="auto"/>
              <w:bottom w:val="single" w:sz="4" w:space="0" w:color="auto"/>
              <w:right w:val="single" w:sz="4" w:space="0" w:color="auto"/>
            </w:tcBorders>
            <w:vAlign w:val="center"/>
            <w:hideMark/>
          </w:tcPr>
          <w:p w14:paraId="198489F3" w14:textId="77777777" w:rsidR="00F21F56" w:rsidRDefault="00F21F56">
            <w:pPr>
              <w:spacing w:line="256" w:lineRule="auto"/>
              <w:jc w:val="center"/>
              <w:rPr>
                <w:rFonts w:ascii="GHEA Grapalat" w:hAnsi="GHEA Grapalat"/>
                <w:kern w:val="2"/>
                <w:sz w:val="16"/>
                <w:szCs w:val="16"/>
                <w:lang w:val="hy-AM"/>
              </w:rPr>
            </w:pPr>
            <w:r>
              <w:rPr>
                <w:rFonts w:ascii="GHEA Grapalat" w:hAnsi="GHEA Grapalat" w:cs="Arial"/>
                <w:kern w:val="2"/>
                <w:sz w:val="16"/>
                <w:szCs w:val="16"/>
              </w:rPr>
              <w:t>60</w:t>
            </w:r>
          </w:p>
        </w:tc>
        <w:tc>
          <w:tcPr>
            <w:tcW w:w="1938" w:type="dxa"/>
            <w:tcBorders>
              <w:top w:val="single" w:sz="4" w:space="0" w:color="auto"/>
              <w:left w:val="single" w:sz="4" w:space="0" w:color="auto"/>
              <w:bottom w:val="single" w:sz="4" w:space="0" w:color="auto"/>
              <w:right w:val="single" w:sz="4" w:space="0" w:color="auto"/>
            </w:tcBorders>
            <w:hideMark/>
          </w:tcPr>
          <w:p w14:paraId="4D5382AC" w14:textId="77777777" w:rsidR="0084600D" w:rsidRDefault="0084600D" w:rsidP="0084600D">
            <w:pPr>
              <w:spacing w:line="256" w:lineRule="auto"/>
              <w:ind w:right="271"/>
              <w:jc w:val="center"/>
              <w:rPr>
                <w:rFonts w:ascii="GHEA Grapalat" w:hAnsi="GHEA Grapalat"/>
                <w:kern w:val="2"/>
                <w:sz w:val="16"/>
                <w:szCs w:val="16"/>
                <w:lang w:val="hy-AM"/>
              </w:rPr>
            </w:pPr>
            <w:r>
              <w:rPr>
                <w:rFonts w:ascii="GHEA Grapalat" w:hAnsi="GHEA Grapalat"/>
                <w:kern w:val="2"/>
                <w:sz w:val="16"/>
                <w:szCs w:val="16"/>
                <w:lang w:val="hy-AM"/>
              </w:rPr>
              <w:t>Համաձայնագիրը/</w:t>
            </w:r>
          </w:p>
          <w:p w14:paraId="60B42E1A" w14:textId="17C8F11B" w:rsidR="00F21F56" w:rsidRDefault="0084600D" w:rsidP="0084600D">
            <w:pPr>
              <w:spacing w:line="256" w:lineRule="auto"/>
              <w:ind w:right="271"/>
              <w:jc w:val="center"/>
              <w:rPr>
                <w:rFonts w:ascii="GHEA Grapalat" w:hAnsi="GHEA Grapalat"/>
                <w:kern w:val="2"/>
                <w:sz w:val="16"/>
                <w:szCs w:val="16"/>
                <w:lang w:val="hy-AM"/>
              </w:rPr>
            </w:pPr>
            <w:r>
              <w:rPr>
                <w:rFonts w:ascii="GHEA Grapalat" w:hAnsi="GHEA Grapalat"/>
                <w:kern w:val="2"/>
                <w:sz w:val="16"/>
                <w:szCs w:val="16"/>
                <w:lang w:val="hy-AM"/>
              </w:rPr>
              <w:t>պայմանագիրը ուժի մեջ մտնելուց հետո մինչև 2026 թվականի դեկտեմբերի 31-ը</w:t>
            </w:r>
          </w:p>
        </w:tc>
      </w:tr>
      <w:tr w:rsidR="0084600D" w:rsidRPr="000C7CA1" w14:paraId="1DDFF1DB" w14:textId="77777777" w:rsidTr="00A750A5">
        <w:trPr>
          <w:gridAfter w:val="1"/>
          <w:wAfter w:w="12" w:type="dxa"/>
          <w:trHeight w:val="953"/>
        </w:trPr>
        <w:tc>
          <w:tcPr>
            <w:tcW w:w="1315" w:type="dxa"/>
            <w:tcBorders>
              <w:top w:val="single" w:sz="4" w:space="0" w:color="auto"/>
              <w:left w:val="single" w:sz="4" w:space="0" w:color="auto"/>
              <w:bottom w:val="single" w:sz="4" w:space="0" w:color="auto"/>
              <w:right w:val="single" w:sz="4" w:space="0" w:color="auto"/>
            </w:tcBorders>
            <w:vAlign w:val="center"/>
            <w:hideMark/>
          </w:tcPr>
          <w:p w14:paraId="32BFEA0A" w14:textId="77777777" w:rsidR="0084600D" w:rsidRDefault="0084600D" w:rsidP="0084600D">
            <w:pPr>
              <w:spacing w:line="256" w:lineRule="auto"/>
              <w:jc w:val="center"/>
              <w:rPr>
                <w:rFonts w:ascii="GHEA Grapalat" w:hAnsi="GHEA Grapalat"/>
                <w:kern w:val="2"/>
                <w:sz w:val="16"/>
                <w:szCs w:val="16"/>
                <w:lang w:val="hy-AM"/>
              </w:rPr>
            </w:pPr>
            <w:r>
              <w:rPr>
                <w:rFonts w:ascii="GHEA Grapalat" w:hAnsi="GHEA Grapalat"/>
                <w:kern w:val="2"/>
                <w:sz w:val="16"/>
                <w:szCs w:val="16"/>
                <w:lang w:val="hy-AM"/>
              </w:rPr>
              <w:t>5</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78241B3" w14:textId="77777777" w:rsidR="0084600D" w:rsidRDefault="0084600D" w:rsidP="0084600D">
            <w:pPr>
              <w:spacing w:line="256" w:lineRule="auto"/>
              <w:jc w:val="center"/>
              <w:rPr>
                <w:rFonts w:ascii="GHEA Grapalat" w:hAnsi="GHEA Grapalat"/>
                <w:kern w:val="2"/>
                <w:sz w:val="16"/>
                <w:szCs w:val="16"/>
              </w:rPr>
            </w:pPr>
            <w:r>
              <w:rPr>
                <w:rFonts w:ascii="GHEA Grapalat" w:hAnsi="GHEA Grapalat"/>
                <w:kern w:val="2"/>
                <w:sz w:val="16"/>
                <w:szCs w:val="16"/>
              </w:rPr>
              <w:t>15931800</w:t>
            </w:r>
          </w:p>
        </w:tc>
        <w:tc>
          <w:tcPr>
            <w:tcW w:w="1458" w:type="dxa"/>
            <w:tcBorders>
              <w:top w:val="single" w:sz="4" w:space="0" w:color="auto"/>
              <w:left w:val="single" w:sz="4" w:space="0" w:color="auto"/>
              <w:bottom w:val="single" w:sz="4" w:space="0" w:color="auto"/>
              <w:right w:val="single" w:sz="4" w:space="0" w:color="auto"/>
            </w:tcBorders>
            <w:vAlign w:val="center"/>
            <w:hideMark/>
          </w:tcPr>
          <w:p w14:paraId="2B1F2F1E" w14:textId="77777777" w:rsidR="0084600D" w:rsidRDefault="0084600D" w:rsidP="0084600D">
            <w:pPr>
              <w:spacing w:line="256" w:lineRule="auto"/>
              <w:jc w:val="center"/>
              <w:rPr>
                <w:rFonts w:ascii="GHEA Grapalat" w:hAnsi="GHEA Grapalat"/>
                <w:kern w:val="2"/>
                <w:sz w:val="20"/>
                <w:szCs w:val="20"/>
                <w:lang w:val="hy-AM"/>
              </w:rPr>
            </w:pPr>
            <w:r>
              <w:rPr>
                <w:rFonts w:ascii="GHEA Grapalat" w:hAnsi="GHEA Grapalat" w:cs="Arial"/>
                <w:kern w:val="2"/>
                <w:sz w:val="20"/>
                <w:szCs w:val="20"/>
              </w:rPr>
              <w:t xml:space="preserve">Գինի, </w:t>
            </w:r>
            <w:r>
              <w:rPr>
                <w:rFonts w:ascii="GHEA Grapalat" w:hAnsi="GHEA Grapalat" w:cs="Arial"/>
                <w:b/>
                <w:kern w:val="2"/>
                <w:sz w:val="20"/>
                <w:szCs w:val="20"/>
              </w:rPr>
              <w:t>սպիտակ</w:t>
            </w:r>
          </w:p>
        </w:tc>
        <w:tc>
          <w:tcPr>
            <w:tcW w:w="3352" w:type="dxa"/>
            <w:tcBorders>
              <w:top w:val="single" w:sz="4" w:space="0" w:color="auto"/>
              <w:left w:val="single" w:sz="4" w:space="0" w:color="auto"/>
              <w:bottom w:val="single" w:sz="4" w:space="0" w:color="auto"/>
              <w:right w:val="single" w:sz="4" w:space="0" w:color="auto"/>
            </w:tcBorders>
            <w:vAlign w:val="center"/>
            <w:hideMark/>
          </w:tcPr>
          <w:p w14:paraId="665F697D" w14:textId="77777777" w:rsidR="0084600D" w:rsidRDefault="0084600D" w:rsidP="0084600D">
            <w:pPr>
              <w:spacing w:line="256" w:lineRule="auto"/>
              <w:jc w:val="center"/>
              <w:rPr>
                <w:rFonts w:ascii="GHEA Grapalat" w:hAnsi="GHEA Grapalat"/>
                <w:kern w:val="2"/>
                <w:sz w:val="16"/>
                <w:szCs w:val="16"/>
                <w:lang w:val="hy-AM"/>
              </w:rPr>
            </w:pPr>
            <w:r>
              <w:rPr>
                <w:rFonts w:ascii="GHEA Grapalat" w:hAnsi="GHEA Grapalat"/>
                <w:kern w:val="2"/>
                <w:sz w:val="16"/>
                <w:szCs w:val="16"/>
                <w:lang w:val="hy-AM"/>
              </w:rPr>
              <w:t>Գինի, սպիտակ, չոր /0</w:t>
            </w:r>
            <w:r>
              <w:rPr>
                <w:rFonts w:ascii="Cambria Math" w:hAnsi="Cambria Math" w:cs="Cambria Math"/>
                <w:kern w:val="2"/>
                <w:sz w:val="16"/>
                <w:szCs w:val="16"/>
                <w:lang w:val="hy-AM"/>
              </w:rPr>
              <w:t>.</w:t>
            </w:r>
            <w:r>
              <w:rPr>
                <w:rFonts w:ascii="GHEA Grapalat" w:hAnsi="GHEA Grapalat"/>
                <w:kern w:val="2"/>
                <w:sz w:val="16"/>
                <w:szCs w:val="16"/>
                <w:lang w:val="hy-AM"/>
              </w:rPr>
              <w:t xml:space="preserve">75 </w:t>
            </w:r>
            <w:r>
              <w:rPr>
                <w:rFonts w:ascii="GHEA Grapalat" w:hAnsi="GHEA Grapalat" w:cs="GHEA Grapalat"/>
                <w:kern w:val="2"/>
                <w:sz w:val="16"/>
                <w:szCs w:val="16"/>
                <w:lang w:val="hy-AM"/>
              </w:rPr>
              <w:t>լիտր</w:t>
            </w:r>
            <w:r>
              <w:rPr>
                <w:rFonts w:ascii="GHEA Grapalat" w:hAnsi="GHEA Grapalat"/>
                <w:kern w:val="2"/>
                <w:sz w:val="16"/>
                <w:szCs w:val="16"/>
                <w:lang w:val="hy-AM"/>
              </w:rPr>
              <w:t xml:space="preserve">/, </w:t>
            </w:r>
            <w:r>
              <w:rPr>
                <w:rFonts w:ascii="GHEA Grapalat" w:hAnsi="GHEA Grapalat"/>
                <w:i/>
                <w:kern w:val="2"/>
                <w:sz w:val="16"/>
                <w:szCs w:val="16"/>
                <w:lang w:val="hy-AM"/>
              </w:rPr>
              <w:t>«</w:t>
            </w:r>
            <w:r>
              <w:rPr>
                <w:rFonts w:ascii="GHEA Grapalat" w:hAnsi="GHEA Grapalat"/>
                <w:kern w:val="2"/>
                <w:sz w:val="16"/>
                <w:szCs w:val="16"/>
                <w:lang w:val="hy-AM"/>
              </w:rPr>
              <w:t>Արմենիա</w:t>
            </w:r>
            <w:r>
              <w:rPr>
                <w:rFonts w:ascii="GHEA Grapalat" w:hAnsi="GHEA Grapalat"/>
                <w:i/>
                <w:kern w:val="2"/>
                <w:sz w:val="16"/>
                <w:szCs w:val="16"/>
                <w:lang w:val="hy-AM"/>
              </w:rPr>
              <w:t>» կամ համարժեքը «Իջևան», «Երևան»,</w:t>
            </w:r>
            <w:r>
              <w:rPr>
                <w:rFonts w:ascii="GHEA Grapalat" w:hAnsi="GHEA Grapalat"/>
                <w:kern w:val="2"/>
                <w:sz w:val="16"/>
                <w:szCs w:val="16"/>
                <w:lang w:val="hy-AM"/>
              </w:rPr>
              <w:t xml:space="preserve"> </w:t>
            </w:r>
            <w:r>
              <w:rPr>
                <w:rFonts w:ascii="GHEA Grapalat" w:hAnsi="GHEA Grapalat"/>
                <w:i/>
                <w:kern w:val="2"/>
                <w:sz w:val="16"/>
                <w:szCs w:val="16"/>
                <w:lang w:val="hy-AM"/>
              </w:rPr>
              <w:t>Վան Արդի</w:t>
            </w:r>
          </w:p>
        </w:tc>
        <w:tc>
          <w:tcPr>
            <w:tcW w:w="883" w:type="dxa"/>
            <w:tcBorders>
              <w:top w:val="single" w:sz="4" w:space="0" w:color="auto"/>
              <w:left w:val="single" w:sz="4" w:space="0" w:color="auto"/>
              <w:bottom w:val="single" w:sz="4" w:space="0" w:color="auto"/>
              <w:right w:val="single" w:sz="4" w:space="0" w:color="auto"/>
            </w:tcBorders>
            <w:vAlign w:val="center"/>
            <w:hideMark/>
          </w:tcPr>
          <w:p w14:paraId="755EC735" w14:textId="77777777" w:rsidR="0084600D" w:rsidRDefault="0084600D" w:rsidP="0084600D">
            <w:pPr>
              <w:spacing w:line="256" w:lineRule="auto"/>
              <w:jc w:val="center"/>
              <w:rPr>
                <w:rFonts w:ascii="GHEA Grapalat" w:hAnsi="GHEA Grapalat"/>
                <w:kern w:val="2"/>
                <w:sz w:val="16"/>
                <w:szCs w:val="16"/>
                <w:lang w:val="hy-AM"/>
              </w:rPr>
            </w:pPr>
            <w:r>
              <w:rPr>
                <w:rFonts w:ascii="GHEA Grapalat" w:hAnsi="GHEA Grapalat"/>
                <w:kern w:val="2"/>
                <w:sz w:val="16"/>
                <w:szCs w:val="16"/>
                <w:lang w:val="hy-AM"/>
              </w:rPr>
              <w:t>հատ</w:t>
            </w:r>
          </w:p>
        </w:tc>
        <w:tc>
          <w:tcPr>
            <w:tcW w:w="794" w:type="dxa"/>
            <w:tcBorders>
              <w:top w:val="single" w:sz="4" w:space="0" w:color="auto"/>
              <w:left w:val="single" w:sz="4" w:space="0" w:color="auto"/>
              <w:bottom w:val="single" w:sz="4" w:space="0" w:color="auto"/>
              <w:right w:val="single" w:sz="4" w:space="0" w:color="auto"/>
            </w:tcBorders>
            <w:vAlign w:val="center"/>
          </w:tcPr>
          <w:p w14:paraId="500D448C" w14:textId="0634E1C7" w:rsidR="0084600D" w:rsidRDefault="0084600D" w:rsidP="0084600D">
            <w:pPr>
              <w:spacing w:line="256" w:lineRule="auto"/>
              <w:jc w:val="center"/>
              <w:rPr>
                <w:rFonts w:ascii="GHEA Grapalat" w:hAnsi="GHEA Grapalat"/>
                <w:kern w:val="2"/>
                <w:sz w:val="16"/>
                <w:szCs w:val="16"/>
              </w:rPr>
            </w:pPr>
          </w:p>
        </w:tc>
        <w:tc>
          <w:tcPr>
            <w:tcW w:w="1182" w:type="dxa"/>
            <w:tcBorders>
              <w:top w:val="single" w:sz="4" w:space="0" w:color="auto"/>
              <w:left w:val="single" w:sz="4" w:space="0" w:color="auto"/>
              <w:bottom w:val="single" w:sz="4" w:space="0" w:color="auto"/>
              <w:right w:val="single" w:sz="4" w:space="0" w:color="auto"/>
            </w:tcBorders>
            <w:vAlign w:val="center"/>
          </w:tcPr>
          <w:p w14:paraId="280B9849" w14:textId="5F98DBCB" w:rsidR="0084600D" w:rsidRDefault="0084600D" w:rsidP="0084600D">
            <w:pPr>
              <w:spacing w:line="256" w:lineRule="auto"/>
              <w:jc w:val="center"/>
              <w:rPr>
                <w:rFonts w:ascii="GHEA Grapalat" w:hAnsi="GHEA Grapalat"/>
                <w:kern w:val="2"/>
                <w:sz w:val="16"/>
                <w:szCs w:val="16"/>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5FDDF1CC" w14:textId="77777777" w:rsidR="0084600D" w:rsidRDefault="0084600D" w:rsidP="0084600D">
            <w:pPr>
              <w:spacing w:line="256" w:lineRule="auto"/>
              <w:jc w:val="center"/>
              <w:rPr>
                <w:rFonts w:ascii="GHEA Grapalat" w:hAnsi="GHEA Grapalat"/>
                <w:kern w:val="2"/>
                <w:sz w:val="16"/>
                <w:szCs w:val="16"/>
                <w:lang w:val="hy-AM"/>
              </w:rPr>
            </w:pPr>
            <w:r>
              <w:rPr>
                <w:rFonts w:ascii="GHEA Grapalat" w:hAnsi="GHEA Grapalat" w:cs="Arial"/>
                <w:kern w:val="2"/>
                <w:sz w:val="16"/>
                <w:szCs w:val="16"/>
              </w:rPr>
              <w:t>200</w:t>
            </w:r>
          </w:p>
        </w:tc>
        <w:tc>
          <w:tcPr>
            <w:tcW w:w="1183" w:type="dxa"/>
            <w:tcBorders>
              <w:top w:val="single" w:sz="4" w:space="0" w:color="auto"/>
              <w:left w:val="single" w:sz="4" w:space="0" w:color="auto"/>
              <w:bottom w:val="single" w:sz="4" w:space="0" w:color="auto"/>
              <w:right w:val="single" w:sz="4" w:space="0" w:color="auto"/>
            </w:tcBorders>
            <w:vAlign w:val="center"/>
            <w:hideMark/>
          </w:tcPr>
          <w:p w14:paraId="609211AC" w14:textId="77777777" w:rsidR="0084600D" w:rsidRDefault="0084600D" w:rsidP="0084600D">
            <w:pPr>
              <w:spacing w:line="256" w:lineRule="auto"/>
              <w:jc w:val="center"/>
              <w:rPr>
                <w:rFonts w:ascii="GHEA Grapalat" w:hAnsi="GHEA Grapalat"/>
                <w:kern w:val="2"/>
                <w:sz w:val="16"/>
                <w:szCs w:val="16"/>
              </w:rPr>
            </w:pPr>
            <w:r>
              <w:rPr>
                <w:rFonts w:ascii="GHEA Grapalat" w:hAnsi="GHEA Grapalat"/>
                <w:kern w:val="2"/>
                <w:sz w:val="16"/>
                <w:szCs w:val="16"/>
              </w:rPr>
              <w:t>ք. Երևան, Թումանյան 54</w:t>
            </w:r>
          </w:p>
        </w:tc>
        <w:tc>
          <w:tcPr>
            <w:tcW w:w="856" w:type="dxa"/>
            <w:tcBorders>
              <w:top w:val="single" w:sz="4" w:space="0" w:color="auto"/>
              <w:left w:val="single" w:sz="4" w:space="0" w:color="auto"/>
              <w:bottom w:val="single" w:sz="4" w:space="0" w:color="auto"/>
              <w:right w:val="single" w:sz="4" w:space="0" w:color="auto"/>
            </w:tcBorders>
            <w:vAlign w:val="center"/>
            <w:hideMark/>
          </w:tcPr>
          <w:p w14:paraId="5EBCE945" w14:textId="77777777" w:rsidR="0084600D" w:rsidRDefault="0084600D" w:rsidP="0084600D">
            <w:pPr>
              <w:spacing w:line="256" w:lineRule="auto"/>
              <w:jc w:val="center"/>
              <w:rPr>
                <w:rFonts w:ascii="GHEA Grapalat" w:hAnsi="GHEA Grapalat"/>
                <w:kern w:val="2"/>
                <w:sz w:val="16"/>
                <w:szCs w:val="16"/>
                <w:lang w:val="hy-AM"/>
              </w:rPr>
            </w:pPr>
            <w:r>
              <w:rPr>
                <w:rFonts w:ascii="GHEA Grapalat" w:hAnsi="GHEA Grapalat" w:cs="Arial"/>
                <w:kern w:val="2"/>
                <w:sz w:val="16"/>
                <w:szCs w:val="16"/>
              </w:rPr>
              <w:t>200</w:t>
            </w:r>
          </w:p>
        </w:tc>
        <w:tc>
          <w:tcPr>
            <w:tcW w:w="1938" w:type="dxa"/>
            <w:tcBorders>
              <w:top w:val="single" w:sz="4" w:space="0" w:color="auto"/>
              <w:left w:val="single" w:sz="4" w:space="0" w:color="auto"/>
              <w:bottom w:val="single" w:sz="4" w:space="0" w:color="auto"/>
              <w:right w:val="single" w:sz="4" w:space="0" w:color="auto"/>
            </w:tcBorders>
            <w:hideMark/>
          </w:tcPr>
          <w:p w14:paraId="5DCBE072" w14:textId="77777777" w:rsidR="0084600D" w:rsidRDefault="0084600D" w:rsidP="0084600D">
            <w:pPr>
              <w:spacing w:line="256" w:lineRule="auto"/>
              <w:ind w:right="271"/>
              <w:jc w:val="center"/>
              <w:rPr>
                <w:rFonts w:ascii="GHEA Grapalat" w:hAnsi="GHEA Grapalat"/>
                <w:kern w:val="2"/>
                <w:sz w:val="16"/>
                <w:szCs w:val="16"/>
                <w:lang w:val="hy-AM"/>
              </w:rPr>
            </w:pPr>
            <w:r>
              <w:rPr>
                <w:rFonts w:ascii="GHEA Grapalat" w:hAnsi="GHEA Grapalat"/>
                <w:kern w:val="2"/>
                <w:sz w:val="16"/>
                <w:szCs w:val="16"/>
                <w:lang w:val="hy-AM"/>
              </w:rPr>
              <w:t>Համաձայնագիրը/</w:t>
            </w:r>
          </w:p>
          <w:p w14:paraId="182D5343" w14:textId="716E4CED" w:rsidR="0084600D" w:rsidRDefault="0084600D" w:rsidP="0084600D">
            <w:pPr>
              <w:spacing w:line="256" w:lineRule="auto"/>
              <w:ind w:right="271"/>
              <w:jc w:val="center"/>
              <w:rPr>
                <w:rFonts w:ascii="GHEA Grapalat" w:hAnsi="GHEA Grapalat"/>
                <w:kern w:val="2"/>
                <w:sz w:val="16"/>
                <w:szCs w:val="16"/>
                <w:lang w:val="hy-AM"/>
              </w:rPr>
            </w:pPr>
            <w:r>
              <w:rPr>
                <w:rFonts w:ascii="GHEA Grapalat" w:hAnsi="GHEA Grapalat"/>
                <w:kern w:val="2"/>
                <w:sz w:val="16"/>
                <w:szCs w:val="16"/>
                <w:lang w:val="hy-AM"/>
              </w:rPr>
              <w:t>պայմանագիրը ուժի մեջ մտնելուց հետո մինչև 2026 թվականի դեկտեմբերի 31-ը</w:t>
            </w:r>
          </w:p>
        </w:tc>
      </w:tr>
      <w:tr w:rsidR="0084600D" w:rsidRPr="000C7CA1" w14:paraId="6FEACE0A" w14:textId="77777777" w:rsidTr="00A750A5">
        <w:trPr>
          <w:gridAfter w:val="1"/>
          <w:wAfter w:w="12" w:type="dxa"/>
          <w:trHeight w:val="953"/>
        </w:trPr>
        <w:tc>
          <w:tcPr>
            <w:tcW w:w="1315" w:type="dxa"/>
            <w:tcBorders>
              <w:top w:val="single" w:sz="4" w:space="0" w:color="auto"/>
              <w:left w:val="single" w:sz="4" w:space="0" w:color="auto"/>
              <w:bottom w:val="single" w:sz="4" w:space="0" w:color="auto"/>
              <w:right w:val="single" w:sz="4" w:space="0" w:color="auto"/>
            </w:tcBorders>
            <w:vAlign w:val="center"/>
            <w:hideMark/>
          </w:tcPr>
          <w:p w14:paraId="334E2119" w14:textId="77777777" w:rsidR="0084600D" w:rsidRDefault="0084600D" w:rsidP="0084600D">
            <w:pPr>
              <w:spacing w:line="256" w:lineRule="auto"/>
              <w:jc w:val="center"/>
              <w:rPr>
                <w:rFonts w:ascii="GHEA Grapalat" w:hAnsi="GHEA Grapalat"/>
                <w:kern w:val="2"/>
                <w:sz w:val="16"/>
                <w:szCs w:val="16"/>
                <w:lang w:val="hy-AM"/>
              </w:rPr>
            </w:pPr>
            <w:r>
              <w:rPr>
                <w:rFonts w:ascii="GHEA Grapalat" w:hAnsi="GHEA Grapalat"/>
                <w:kern w:val="2"/>
                <w:sz w:val="16"/>
                <w:szCs w:val="16"/>
                <w:lang w:val="hy-AM"/>
              </w:rPr>
              <w:t>6</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7587AF2" w14:textId="77777777" w:rsidR="0084600D" w:rsidRDefault="0084600D" w:rsidP="0084600D">
            <w:pPr>
              <w:spacing w:line="256" w:lineRule="auto"/>
              <w:jc w:val="center"/>
              <w:rPr>
                <w:rFonts w:ascii="GHEA Grapalat" w:hAnsi="GHEA Grapalat"/>
                <w:kern w:val="2"/>
                <w:sz w:val="16"/>
                <w:szCs w:val="16"/>
              </w:rPr>
            </w:pPr>
            <w:r>
              <w:rPr>
                <w:rFonts w:ascii="GHEA Grapalat" w:hAnsi="GHEA Grapalat"/>
                <w:kern w:val="2"/>
                <w:sz w:val="16"/>
                <w:szCs w:val="16"/>
              </w:rPr>
              <w:t>15931700</w:t>
            </w:r>
          </w:p>
        </w:tc>
        <w:tc>
          <w:tcPr>
            <w:tcW w:w="1458" w:type="dxa"/>
            <w:tcBorders>
              <w:top w:val="single" w:sz="4" w:space="0" w:color="auto"/>
              <w:left w:val="single" w:sz="4" w:space="0" w:color="auto"/>
              <w:bottom w:val="single" w:sz="4" w:space="0" w:color="auto"/>
              <w:right w:val="single" w:sz="4" w:space="0" w:color="auto"/>
            </w:tcBorders>
            <w:vAlign w:val="center"/>
            <w:hideMark/>
          </w:tcPr>
          <w:p w14:paraId="78717EF6" w14:textId="77777777" w:rsidR="0084600D" w:rsidRDefault="0084600D" w:rsidP="0084600D">
            <w:pPr>
              <w:spacing w:line="256" w:lineRule="auto"/>
              <w:jc w:val="center"/>
              <w:rPr>
                <w:rFonts w:ascii="GHEA Grapalat" w:hAnsi="GHEA Grapalat"/>
                <w:kern w:val="2"/>
                <w:sz w:val="20"/>
                <w:szCs w:val="20"/>
                <w:lang w:val="hy-AM"/>
              </w:rPr>
            </w:pPr>
            <w:r>
              <w:rPr>
                <w:rFonts w:ascii="GHEA Grapalat" w:hAnsi="GHEA Grapalat" w:cs="Arial"/>
                <w:kern w:val="2"/>
                <w:sz w:val="20"/>
                <w:szCs w:val="20"/>
              </w:rPr>
              <w:t>Գինի</w:t>
            </w:r>
            <w:r>
              <w:rPr>
                <w:rFonts w:ascii="GHEA Grapalat" w:hAnsi="GHEA Grapalat" w:cs="Arial"/>
                <w:b/>
                <w:kern w:val="2"/>
                <w:sz w:val="20"/>
                <w:szCs w:val="20"/>
              </w:rPr>
              <w:t>, կարմիր</w:t>
            </w:r>
          </w:p>
        </w:tc>
        <w:tc>
          <w:tcPr>
            <w:tcW w:w="3352" w:type="dxa"/>
            <w:tcBorders>
              <w:top w:val="single" w:sz="4" w:space="0" w:color="auto"/>
              <w:left w:val="single" w:sz="4" w:space="0" w:color="auto"/>
              <w:bottom w:val="single" w:sz="4" w:space="0" w:color="auto"/>
              <w:right w:val="single" w:sz="4" w:space="0" w:color="auto"/>
            </w:tcBorders>
            <w:vAlign w:val="center"/>
            <w:hideMark/>
          </w:tcPr>
          <w:p w14:paraId="35209688" w14:textId="77777777" w:rsidR="0084600D" w:rsidRDefault="0084600D" w:rsidP="0084600D">
            <w:pPr>
              <w:spacing w:line="256" w:lineRule="auto"/>
              <w:jc w:val="center"/>
              <w:rPr>
                <w:rFonts w:ascii="GHEA Grapalat" w:hAnsi="GHEA Grapalat"/>
                <w:kern w:val="2"/>
                <w:sz w:val="16"/>
                <w:szCs w:val="16"/>
                <w:lang w:val="hy-AM"/>
              </w:rPr>
            </w:pPr>
            <w:r>
              <w:rPr>
                <w:rFonts w:ascii="GHEA Grapalat" w:hAnsi="GHEA Grapalat"/>
                <w:kern w:val="2"/>
                <w:sz w:val="16"/>
                <w:szCs w:val="16"/>
                <w:lang w:val="hy-AM"/>
              </w:rPr>
              <w:t>Գինի, կարմիր, չոր /0</w:t>
            </w:r>
            <w:r>
              <w:rPr>
                <w:rFonts w:ascii="Cambria Math" w:hAnsi="Cambria Math" w:cs="Cambria Math"/>
                <w:kern w:val="2"/>
                <w:sz w:val="16"/>
                <w:szCs w:val="16"/>
                <w:lang w:val="hy-AM"/>
              </w:rPr>
              <w:t>.</w:t>
            </w:r>
            <w:r>
              <w:rPr>
                <w:rFonts w:ascii="GHEA Grapalat" w:hAnsi="GHEA Grapalat"/>
                <w:kern w:val="2"/>
                <w:sz w:val="16"/>
                <w:szCs w:val="16"/>
                <w:lang w:val="hy-AM"/>
              </w:rPr>
              <w:t xml:space="preserve">75 </w:t>
            </w:r>
            <w:r>
              <w:rPr>
                <w:rFonts w:ascii="GHEA Grapalat" w:hAnsi="GHEA Grapalat" w:cs="GHEA Grapalat"/>
                <w:kern w:val="2"/>
                <w:sz w:val="16"/>
                <w:szCs w:val="16"/>
                <w:lang w:val="hy-AM"/>
              </w:rPr>
              <w:t>լիտր</w:t>
            </w:r>
            <w:r>
              <w:rPr>
                <w:rFonts w:ascii="GHEA Grapalat" w:hAnsi="GHEA Grapalat"/>
                <w:kern w:val="2"/>
                <w:sz w:val="16"/>
                <w:szCs w:val="16"/>
                <w:lang w:val="hy-AM"/>
              </w:rPr>
              <w:t xml:space="preserve">/, </w:t>
            </w:r>
            <w:r>
              <w:rPr>
                <w:rFonts w:ascii="GHEA Grapalat" w:hAnsi="GHEA Grapalat"/>
                <w:i/>
                <w:kern w:val="2"/>
                <w:sz w:val="16"/>
                <w:szCs w:val="16"/>
                <w:lang w:val="hy-AM"/>
              </w:rPr>
              <w:t>«</w:t>
            </w:r>
            <w:r>
              <w:rPr>
                <w:rFonts w:ascii="GHEA Grapalat" w:hAnsi="GHEA Grapalat"/>
                <w:kern w:val="2"/>
                <w:sz w:val="16"/>
                <w:szCs w:val="16"/>
                <w:lang w:val="hy-AM"/>
              </w:rPr>
              <w:t>Արմենիա</w:t>
            </w:r>
            <w:r>
              <w:rPr>
                <w:rFonts w:ascii="GHEA Grapalat" w:hAnsi="GHEA Grapalat"/>
                <w:i/>
                <w:kern w:val="2"/>
                <w:sz w:val="16"/>
                <w:szCs w:val="16"/>
                <w:lang w:val="hy-AM"/>
              </w:rPr>
              <w:t>» կամ համարժեքը «Իջևան», «Երևան»,</w:t>
            </w:r>
            <w:r>
              <w:rPr>
                <w:rFonts w:ascii="GHEA Grapalat" w:hAnsi="GHEA Grapalat"/>
                <w:kern w:val="2"/>
                <w:sz w:val="16"/>
                <w:szCs w:val="16"/>
                <w:lang w:val="hy-AM"/>
              </w:rPr>
              <w:t xml:space="preserve"> </w:t>
            </w:r>
            <w:r>
              <w:rPr>
                <w:rFonts w:ascii="GHEA Grapalat" w:hAnsi="GHEA Grapalat"/>
                <w:i/>
                <w:kern w:val="2"/>
                <w:sz w:val="16"/>
                <w:szCs w:val="16"/>
                <w:lang w:val="hy-AM"/>
              </w:rPr>
              <w:t xml:space="preserve">Վան Արդի </w:t>
            </w:r>
          </w:p>
        </w:tc>
        <w:tc>
          <w:tcPr>
            <w:tcW w:w="883" w:type="dxa"/>
            <w:tcBorders>
              <w:top w:val="single" w:sz="4" w:space="0" w:color="auto"/>
              <w:left w:val="single" w:sz="4" w:space="0" w:color="auto"/>
              <w:bottom w:val="single" w:sz="4" w:space="0" w:color="auto"/>
              <w:right w:val="single" w:sz="4" w:space="0" w:color="auto"/>
            </w:tcBorders>
            <w:vAlign w:val="center"/>
            <w:hideMark/>
          </w:tcPr>
          <w:p w14:paraId="3E3BC04A" w14:textId="77777777" w:rsidR="0084600D" w:rsidRDefault="0084600D" w:rsidP="0084600D">
            <w:pPr>
              <w:spacing w:line="256" w:lineRule="auto"/>
              <w:jc w:val="center"/>
              <w:rPr>
                <w:rFonts w:ascii="GHEA Grapalat" w:hAnsi="GHEA Grapalat"/>
                <w:kern w:val="2"/>
                <w:sz w:val="16"/>
                <w:szCs w:val="16"/>
                <w:lang w:val="hy-AM"/>
              </w:rPr>
            </w:pPr>
            <w:r>
              <w:rPr>
                <w:rFonts w:ascii="GHEA Grapalat" w:hAnsi="GHEA Grapalat"/>
                <w:kern w:val="2"/>
                <w:sz w:val="16"/>
                <w:szCs w:val="16"/>
                <w:lang w:val="hy-AM"/>
              </w:rPr>
              <w:t>հատ</w:t>
            </w:r>
          </w:p>
        </w:tc>
        <w:tc>
          <w:tcPr>
            <w:tcW w:w="794" w:type="dxa"/>
            <w:tcBorders>
              <w:top w:val="single" w:sz="4" w:space="0" w:color="auto"/>
              <w:left w:val="single" w:sz="4" w:space="0" w:color="auto"/>
              <w:bottom w:val="single" w:sz="4" w:space="0" w:color="auto"/>
              <w:right w:val="single" w:sz="4" w:space="0" w:color="auto"/>
            </w:tcBorders>
            <w:vAlign w:val="center"/>
          </w:tcPr>
          <w:p w14:paraId="154CAB68" w14:textId="10950168" w:rsidR="0084600D" w:rsidRDefault="0084600D" w:rsidP="0084600D">
            <w:pPr>
              <w:spacing w:line="256" w:lineRule="auto"/>
              <w:jc w:val="center"/>
              <w:rPr>
                <w:rFonts w:ascii="GHEA Grapalat" w:hAnsi="GHEA Grapalat"/>
                <w:kern w:val="2"/>
                <w:sz w:val="16"/>
                <w:szCs w:val="16"/>
              </w:rPr>
            </w:pPr>
          </w:p>
        </w:tc>
        <w:tc>
          <w:tcPr>
            <w:tcW w:w="1182" w:type="dxa"/>
            <w:tcBorders>
              <w:top w:val="single" w:sz="4" w:space="0" w:color="auto"/>
              <w:left w:val="single" w:sz="4" w:space="0" w:color="auto"/>
              <w:bottom w:val="single" w:sz="4" w:space="0" w:color="auto"/>
              <w:right w:val="single" w:sz="4" w:space="0" w:color="auto"/>
            </w:tcBorders>
            <w:vAlign w:val="center"/>
          </w:tcPr>
          <w:p w14:paraId="39586410" w14:textId="35C63967" w:rsidR="0084600D" w:rsidRDefault="0084600D" w:rsidP="0084600D">
            <w:pPr>
              <w:spacing w:line="256" w:lineRule="auto"/>
              <w:jc w:val="center"/>
              <w:rPr>
                <w:rFonts w:ascii="GHEA Grapalat" w:hAnsi="GHEA Grapalat"/>
                <w:kern w:val="2"/>
                <w:sz w:val="16"/>
                <w:szCs w:val="16"/>
                <w:lang w:val="hy-AM"/>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0F0384E5" w14:textId="77777777" w:rsidR="0084600D" w:rsidRDefault="0084600D" w:rsidP="0084600D">
            <w:pPr>
              <w:spacing w:line="256" w:lineRule="auto"/>
              <w:jc w:val="center"/>
              <w:rPr>
                <w:rFonts w:ascii="GHEA Grapalat" w:hAnsi="GHEA Grapalat"/>
                <w:kern w:val="2"/>
                <w:sz w:val="16"/>
                <w:szCs w:val="16"/>
                <w:lang w:val="hy-AM"/>
              </w:rPr>
            </w:pPr>
            <w:r>
              <w:rPr>
                <w:rFonts w:ascii="GHEA Grapalat" w:hAnsi="GHEA Grapalat" w:cs="Arial"/>
                <w:kern w:val="2"/>
                <w:sz w:val="16"/>
                <w:szCs w:val="16"/>
              </w:rPr>
              <w:t>200</w:t>
            </w:r>
          </w:p>
        </w:tc>
        <w:tc>
          <w:tcPr>
            <w:tcW w:w="1183" w:type="dxa"/>
            <w:tcBorders>
              <w:top w:val="single" w:sz="4" w:space="0" w:color="auto"/>
              <w:left w:val="single" w:sz="4" w:space="0" w:color="auto"/>
              <w:bottom w:val="single" w:sz="4" w:space="0" w:color="auto"/>
              <w:right w:val="single" w:sz="4" w:space="0" w:color="auto"/>
            </w:tcBorders>
            <w:vAlign w:val="center"/>
            <w:hideMark/>
          </w:tcPr>
          <w:p w14:paraId="150DF8D2" w14:textId="77777777" w:rsidR="0084600D" w:rsidRDefault="0084600D" w:rsidP="0084600D">
            <w:pPr>
              <w:spacing w:line="256" w:lineRule="auto"/>
              <w:jc w:val="center"/>
              <w:rPr>
                <w:rFonts w:ascii="GHEA Grapalat" w:hAnsi="GHEA Grapalat"/>
                <w:kern w:val="2"/>
                <w:sz w:val="16"/>
                <w:szCs w:val="16"/>
              </w:rPr>
            </w:pPr>
            <w:r>
              <w:rPr>
                <w:rFonts w:ascii="GHEA Grapalat" w:hAnsi="GHEA Grapalat"/>
                <w:kern w:val="2"/>
                <w:sz w:val="16"/>
                <w:szCs w:val="16"/>
              </w:rPr>
              <w:t>ք. Երևան, Թումանյան 54</w:t>
            </w:r>
          </w:p>
        </w:tc>
        <w:tc>
          <w:tcPr>
            <w:tcW w:w="856" w:type="dxa"/>
            <w:tcBorders>
              <w:top w:val="single" w:sz="4" w:space="0" w:color="auto"/>
              <w:left w:val="single" w:sz="4" w:space="0" w:color="auto"/>
              <w:bottom w:val="single" w:sz="4" w:space="0" w:color="auto"/>
              <w:right w:val="single" w:sz="4" w:space="0" w:color="auto"/>
            </w:tcBorders>
            <w:vAlign w:val="center"/>
            <w:hideMark/>
          </w:tcPr>
          <w:p w14:paraId="540F4989" w14:textId="77777777" w:rsidR="0084600D" w:rsidRDefault="0084600D" w:rsidP="0084600D">
            <w:pPr>
              <w:spacing w:line="256" w:lineRule="auto"/>
              <w:jc w:val="center"/>
              <w:rPr>
                <w:rFonts w:ascii="GHEA Grapalat" w:hAnsi="GHEA Grapalat"/>
                <w:kern w:val="2"/>
                <w:sz w:val="16"/>
                <w:szCs w:val="16"/>
                <w:lang w:val="hy-AM"/>
              </w:rPr>
            </w:pPr>
            <w:r>
              <w:rPr>
                <w:rFonts w:ascii="GHEA Grapalat" w:hAnsi="GHEA Grapalat" w:cs="Arial"/>
                <w:kern w:val="2"/>
                <w:sz w:val="16"/>
                <w:szCs w:val="16"/>
              </w:rPr>
              <w:t>200</w:t>
            </w:r>
          </w:p>
        </w:tc>
        <w:tc>
          <w:tcPr>
            <w:tcW w:w="1938" w:type="dxa"/>
            <w:tcBorders>
              <w:top w:val="single" w:sz="4" w:space="0" w:color="auto"/>
              <w:left w:val="single" w:sz="4" w:space="0" w:color="auto"/>
              <w:bottom w:val="single" w:sz="4" w:space="0" w:color="auto"/>
              <w:right w:val="single" w:sz="4" w:space="0" w:color="auto"/>
            </w:tcBorders>
            <w:hideMark/>
          </w:tcPr>
          <w:p w14:paraId="61EBF15F" w14:textId="77777777" w:rsidR="0084600D" w:rsidRDefault="0084600D" w:rsidP="0084600D">
            <w:pPr>
              <w:spacing w:line="256" w:lineRule="auto"/>
              <w:ind w:right="271"/>
              <w:jc w:val="center"/>
              <w:rPr>
                <w:rFonts w:ascii="GHEA Grapalat" w:hAnsi="GHEA Grapalat"/>
                <w:kern w:val="2"/>
                <w:sz w:val="16"/>
                <w:szCs w:val="16"/>
                <w:lang w:val="hy-AM"/>
              </w:rPr>
            </w:pPr>
            <w:r>
              <w:rPr>
                <w:rFonts w:ascii="GHEA Grapalat" w:hAnsi="GHEA Grapalat"/>
                <w:kern w:val="2"/>
                <w:sz w:val="16"/>
                <w:szCs w:val="16"/>
                <w:lang w:val="hy-AM"/>
              </w:rPr>
              <w:t>Համաձայնագիրը/</w:t>
            </w:r>
          </w:p>
          <w:p w14:paraId="29424F59" w14:textId="3397B975" w:rsidR="0084600D" w:rsidRDefault="0084600D" w:rsidP="0084600D">
            <w:pPr>
              <w:spacing w:line="256" w:lineRule="auto"/>
              <w:ind w:right="271"/>
              <w:jc w:val="center"/>
              <w:rPr>
                <w:rFonts w:ascii="GHEA Grapalat" w:hAnsi="GHEA Grapalat"/>
                <w:kern w:val="2"/>
                <w:sz w:val="16"/>
                <w:szCs w:val="16"/>
                <w:lang w:val="hy-AM"/>
              </w:rPr>
            </w:pPr>
            <w:r>
              <w:rPr>
                <w:rFonts w:ascii="GHEA Grapalat" w:hAnsi="GHEA Grapalat"/>
                <w:kern w:val="2"/>
                <w:sz w:val="16"/>
                <w:szCs w:val="16"/>
                <w:lang w:val="hy-AM"/>
              </w:rPr>
              <w:t>պայմանագիրը ուժի մեջ մտնելուց հետո մինչև 2026 թվականի դեկտեմբերի 31-ը</w:t>
            </w:r>
          </w:p>
        </w:tc>
      </w:tr>
      <w:tr w:rsidR="0084600D" w:rsidRPr="000C7CA1" w14:paraId="6162C2D5" w14:textId="77777777" w:rsidTr="00A750A5">
        <w:trPr>
          <w:gridAfter w:val="1"/>
          <w:wAfter w:w="12" w:type="dxa"/>
          <w:trHeight w:val="1420"/>
        </w:trPr>
        <w:tc>
          <w:tcPr>
            <w:tcW w:w="1315" w:type="dxa"/>
            <w:tcBorders>
              <w:top w:val="single" w:sz="4" w:space="0" w:color="auto"/>
              <w:left w:val="single" w:sz="4" w:space="0" w:color="auto"/>
              <w:bottom w:val="single" w:sz="4" w:space="0" w:color="auto"/>
              <w:right w:val="single" w:sz="4" w:space="0" w:color="auto"/>
            </w:tcBorders>
            <w:vAlign w:val="center"/>
            <w:hideMark/>
          </w:tcPr>
          <w:p w14:paraId="1DEF4521" w14:textId="77777777" w:rsidR="0084600D" w:rsidRDefault="0084600D" w:rsidP="0084600D">
            <w:pPr>
              <w:spacing w:line="256" w:lineRule="auto"/>
              <w:jc w:val="center"/>
              <w:rPr>
                <w:rFonts w:ascii="GHEA Grapalat" w:hAnsi="GHEA Grapalat"/>
                <w:kern w:val="2"/>
                <w:sz w:val="16"/>
                <w:szCs w:val="16"/>
                <w:lang w:val="hy-AM"/>
              </w:rPr>
            </w:pPr>
            <w:r>
              <w:rPr>
                <w:rFonts w:ascii="GHEA Grapalat" w:hAnsi="GHEA Grapalat"/>
                <w:kern w:val="2"/>
                <w:sz w:val="16"/>
                <w:szCs w:val="16"/>
                <w:lang w:val="hy-AM"/>
              </w:rPr>
              <w:t>7</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F3BC140" w14:textId="77777777" w:rsidR="0084600D" w:rsidRDefault="0084600D" w:rsidP="0084600D">
            <w:pPr>
              <w:spacing w:line="256" w:lineRule="auto"/>
              <w:jc w:val="center"/>
              <w:rPr>
                <w:rFonts w:ascii="GHEA Grapalat" w:hAnsi="GHEA Grapalat"/>
                <w:kern w:val="2"/>
                <w:sz w:val="16"/>
                <w:szCs w:val="16"/>
              </w:rPr>
            </w:pPr>
            <w:r>
              <w:rPr>
                <w:rFonts w:ascii="GHEA Grapalat" w:hAnsi="GHEA Grapalat"/>
                <w:kern w:val="2"/>
                <w:sz w:val="16"/>
                <w:szCs w:val="16"/>
              </w:rPr>
              <w:t>15931800/1</w:t>
            </w:r>
          </w:p>
        </w:tc>
        <w:tc>
          <w:tcPr>
            <w:tcW w:w="1458" w:type="dxa"/>
            <w:tcBorders>
              <w:top w:val="single" w:sz="4" w:space="0" w:color="auto"/>
              <w:left w:val="single" w:sz="4" w:space="0" w:color="auto"/>
              <w:bottom w:val="single" w:sz="4" w:space="0" w:color="auto"/>
              <w:right w:val="single" w:sz="4" w:space="0" w:color="auto"/>
            </w:tcBorders>
            <w:vAlign w:val="center"/>
            <w:hideMark/>
          </w:tcPr>
          <w:p w14:paraId="3271B248" w14:textId="77777777" w:rsidR="0084600D" w:rsidRDefault="0084600D" w:rsidP="0084600D">
            <w:pPr>
              <w:spacing w:line="256" w:lineRule="auto"/>
              <w:jc w:val="center"/>
              <w:rPr>
                <w:rFonts w:ascii="GHEA Grapalat" w:hAnsi="GHEA Grapalat"/>
                <w:kern w:val="2"/>
                <w:sz w:val="20"/>
                <w:szCs w:val="20"/>
                <w:lang w:val="hy-AM"/>
              </w:rPr>
            </w:pPr>
            <w:r>
              <w:rPr>
                <w:rFonts w:ascii="GHEA Grapalat" w:hAnsi="GHEA Grapalat" w:cs="Arial"/>
                <w:kern w:val="2"/>
                <w:sz w:val="20"/>
                <w:szCs w:val="20"/>
              </w:rPr>
              <w:t xml:space="preserve">Գինի, սպիտակ </w:t>
            </w:r>
            <w:r>
              <w:rPr>
                <w:rFonts w:ascii="GHEA Grapalat" w:hAnsi="GHEA Grapalat" w:cs="Arial"/>
                <w:b/>
                <w:kern w:val="2"/>
                <w:sz w:val="20"/>
                <w:szCs w:val="20"/>
              </w:rPr>
              <w:t>/շամպայն/</w:t>
            </w:r>
          </w:p>
        </w:tc>
        <w:tc>
          <w:tcPr>
            <w:tcW w:w="3352" w:type="dxa"/>
            <w:tcBorders>
              <w:top w:val="single" w:sz="4" w:space="0" w:color="auto"/>
              <w:left w:val="single" w:sz="4" w:space="0" w:color="auto"/>
              <w:bottom w:val="single" w:sz="4" w:space="0" w:color="auto"/>
              <w:right w:val="single" w:sz="4" w:space="0" w:color="auto"/>
            </w:tcBorders>
            <w:vAlign w:val="center"/>
            <w:hideMark/>
          </w:tcPr>
          <w:p w14:paraId="4ED13BB6" w14:textId="77777777" w:rsidR="0084600D" w:rsidRDefault="0084600D" w:rsidP="0084600D">
            <w:pPr>
              <w:spacing w:line="256" w:lineRule="auto"/>
              <w:jc w:val="center"/>
              <w:rPr>
                <w:rFonts w:ascii="GHEA Grapalat" w:hAnsi="GHEA Grapalat"/>
                <w:kern w:val="2"/>
                <w:sz w:val="16"/>
                <w:szCs w:val="16"/>
                <w:lang w:val="hy-AM"/>
              </w:rPr>
            </w:pPr>
            <w:r>
              <w:rPr>
                <w:rFonts w:ascii="GHEA Grapalat" w:hAnsi="GHEA Grapalat"/>
                <w:kern w:val="2"/>
                <w:sz w:val="16"/>
                <w:szCs w:val="16"/>
                <w:lang w:val="hy-AM"/>
              </w:rPr>
              <w:t xml:space="preserve">Փրփրուն գինի, </w:t>
            </w:r>
            <w:r>
              <w:rPr>
                <w:rFonts w:ascii="GHEA Grapalat" w:hAnsi="GHEA Grapalat"/>
                <w:i/>
                <w:kern w:val="2"/>
                <w:sz w:val="16"/>
                <w:szCs w:val="16"/>
                <w:lang w:val="hy-AM"/>
              </w:rPr>
              <w:t>0,75 լիտր</w:t>
            </w:r>
          </w:p>
          <w:p w14:paraId="4BECA0DD" w14:textId="0217CCA6" w:rsidR="0084600D" w:rsidRDefault="0084600D" w:rsidP="0084600D">
            <w:pPr>
              <w:spacing w:line="256" w:lineRule="auto"/>
              <w:jc w:val="center"/>
              <w:rPr>
                <w:rFonts w:ascii="GHEA Grapalat" w:hAnsi="GHEA Grapalat"/>
                <w:kern w:val="2"/>
                <w:sz w:val="16"/>
                <w:szCs w:val="16"/>
                <w:lang w:val="hy-AM"/>
              </w:rPr>
            </w:pPr>
            <w:r>
              <w:rPr>
                <w:rFonts w:ascii="GHEA Grapalat" w:hAnsi="GHEA Grapalat"/>
                <w:kern w:val="2"/>
                <w:sz w:val="16"/>
                <w:szCs w:val="16"/>
                <w:lang w:val="hy-AM"/>
              </w:rPr>
              <w:t xml:space="preserve">Բրյուտ </w:t>
            </w:r>
            <w:r>
              <w:rPr>
                <w:rFonts w:ascii="GHEA Grapalat" w:hAnsi="GHEA Grapalat"/>
                <w:i/>
                <w:kern w:val="2"/>
                <w:sz w:val="16"/>
                <w:szCs w:val="16"/>
                <w:lang w:val="hy-AM"/>
              </w:rPr>
              <w:t>«</w:t>
            </w:r>
            <w:r>
              <w:rPr>
                <w:rFonts w:ascii="GHEA Grapalat" w:hAnsi="GHEA Grapalat"/>
                <w:kern w:val="2"/>
                <w:sz w:val="16"/>
                <w:szCs w:val="16"/>
                <w:lang w:val="hy-AM"/>
              </w:rPr>
              <w:t>Արմենիա</w:t>
            </w:r>
            <w:r>
              <w:rPr>
                <w:rFonts w:ascii="GHEA Grapalat" w:hAnsi="GHEA Grapalat"/>
                <w:i/>
                <w:kern w:val="2"/>
                <w:sz w:val="16"/>
                <w:szCs w:val="16"/>
                <w:lang w:val="hy-AM"/>
              </w:rPr>
              <w:t>» կամ համարժեքը Կարաս էքստրա Բրյուտ</w:t>
            </w:r>
          </w:p>
        </w:tc>
        <w:tc>
          <w:tcPr>
            <w:tcW w:w="883" w:type="dxa"/>
            <w:tcBorders>
              <w:top w:val="single" w:sz="4" w:space="0" w:color="auto"/>
              <w:left w:val="single" w:sz="4" w:space="0" w:color="auto"/>
              <w:bottom w:val="single" w:sz="4" w:space="0" w:color="auto"/>
              <w:right w:val="single" w:sz="4" w:space="0" w:color="auto"/>
            </w:tcBorders>
            <w:vAlign w:val="center"/>
            <w:hideMark/>
          </w:tcPr>
          <w:p w14:paraId="4FE41FC4" w14:textId="77777777" w:rsidR="0084600D" w:rsidRDefault="0084600D" w:rsidP="0084600D">
            <w:pPr>
              <w:spacing w:line="256" w:lineRule="auto"/>
              <w:jc w:val="center"/>
              <w:rPr>
                <w:rFonts w:ascii="GHEA Grapalat" w:hAnsi="GHEA Grapalat"/>
                <w:kern w:val="2"/>
                <w:sz w:val="16"/>
                <w:szCs w:val="16"/>
                <w:lang w:val="hy-AM"/>
              </w:rPr>
            </w:pPr>
            <w:r>
              <w:rPr>
                <w:rFonts w:ascii="GHEA Grapalat" w:hAnsi="GHEA Grapalat"/>
                <w:kern w:val="2"/>
                <w:sz w:val="16"/>
                <w:szCs w:val="16"/>
                <w:lang w:val="hy-AM"/>
              </w:rPr>
              <w:t>հատ</w:t>
            </w:r>
          </w:p>
        </w:tc>
        <w:tc>
          <w:tcPr>
            <w:tcW w:w="794" w:type="dxa"/>
            <w:tcBorders>
              <w:top w:val="single" w:sz="4" w:space="0" w:color="auto"/>
              <w:left w:val="single" w:sz="4" w:space="0" w:color="auto"/>
              <w:bottom w:val="single" w:sz="4" w:space="0" w:color="auto"/>
              <w:right w:val="single" w:sz="4" w:space="0" w:color="auto"/>
            </w:tcBorders>
            <w:vAlign w:val="center"/>
          </w:tcPr>
          <w:p w14:paraId="7DA3881A" w14:textId="6F524819" w:rsidR="0084600D" w:rsidRDefault="0084600D" w:rsidP="0084600D">
            <w:pPr>
              <w:spacing w:line="256" w:lineRule="auto"/>
              <w:jc w:val="center"/>
              <w:rPr>
                <w:rFonts w:ascii="GHEA Grapalat" w:hAnsi="GHEA Grapalat"/>
                <w:kern w:val="2"/>
                <w:sz w:val="16"/>
                <w:szCs w:val="16"/>
              </w:rPr>
            </w:pPr>
          </w:p>
        </w:tc>
        <w:tc>
          <w:tcPr>
            <w:tcW w:w="1182" w:type="dxa"/>
            <w:tcBorders>
              <w:top w:val="single" w:sz="4" w:space="0" w:color="auto"/>
              <w:left w:val="single" w:sz="4" w:space="0" w:color="auto"/>
              <w:bottom w:val="single" w:sz="4" w:space="0" w:color="auto"/>
              <w:right w:val="single" w:sz="4" w:space="0" w:color="auto"/>
            </w:tcBorders>
            <w:vAlign w:val="center"/>
          </w:tcPr>
          <w:p w14:paraId="05A94EDA" w14:textId="3F63B638" w:rsidR="0084600D" w:rsidRDefault="0084600D" w:rsidP="0084600D">
            <w:pPr>
              <w:spacing w:line="256" w:lineRule="auto"/>
              <w:jc w:val="center"/>
              <w:rPr>
                <w:rFonts w:ascii="GHEA Grapalat" w:hAnsi="GHEA Grapalat"/>
                <w:kern w:val="2"/>
                <w:sz w:val="16"/>
                <w:szCs w:val="16"/>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4B42A8FB" w14:textId="77777777" w:rsidR="0084600D" w:rsidRDefault="0084600D" w:rsidP="0084600D">
            <w:pPr>
              <w:spacing w:line="256" w:lineRule="auto"/>
              <w:jc w:val="center"/>
              <w:rPr>
                <w:rFonts w:ascii="GHEA Grapalat" w:hAnsi="GHEA Grapalat"/>
                <w:kern w:val="2"/>
                <w:sz w:val="16"/>
                <w:szCs w:val="16"/>
                <w:lang w:val="hy-AM"/>
              </w:rPr>
            </w:pPr>
            <w:r>
              <w:rPr>
                <w:rFonts w:ascii="GHEA Grapalat" w:hAnsi="GHEA Grapalat" w:cs="Arial"/>
                <w:kern w:val="2"/>
                <w:sz w:val="16"/>
                <w:szCs w:val="16"/>
              </w:rPr>
              <w:t>3000</w:t>
            </w:r>
          </w:p>
        </w:tc>
        <w:tc>
          <w:tcPr>
            <w:tcW w:w="1183" w:type="dxa"/>
            <w:tcBorders>
              <w:top w:val="single" w:sz="4" w:space="0" w:color="auto"/>
              <w:left w:val="single" w:sz="4" w:space="0" w:color="auto"/>
              <w:bottom w:val="single" w:sz="4" w:space="0" w:color="auto"/>
              <w:right w:val="single" w:sz="4" w:space="0" w:color="auto"/>
            </w:tcBorders>
            <w:vAlign w:val="center"/>
            <w:hideMark/>
          </w:tcPr>
          <w:p w14:paraId="57599054" w14:textId="77777777" w:rsidR="0084600D" w:rsidRDefault="0084600D" w:rsidP="0084600D">
            <w:pPr>
              <w:spacing w:line="256" w:lineRule="auto"/>
              <w:jc w:val="center"/>
              <w:rPr>
                <w:rFonts w:ascii="GHEA Grapalat" w:hAnsi="GHEA Grapalat"/>
                <w:kern w:val="2"/>
                <w:sz w:val="16"/>
                <w:szCs w:val="16"/>
              </w:rPr>
            </w:pPr>
            <w:r>
              <w:rPr>
                <w:rFonts w:ascii="GHEA Grapalat" w:hAnsi="GHEA Grapalat"/>
                <w:kern w:val="2"/>
                <w:sz w:val="16"/>
                <w:szCs w:val="16"/>
              </w:rPr>
              <w:t>ք. Երևան, Թումանյան 54</w:t>
            </w:r>
          </w:p>
        </w:tc>
        <w:tc>
          <w:tcPr>
            <w:tcW w:w="856" w:type="dxa"/>
            <w:tcBorders>
              <w:top w:val="single" w:sz="4" w:space="0" w:color="auto"/>
              <w:left w:val="single" w:sz="4" w:space="0" w:color="auto"/>
              <w:bottom w:val="single" w:sz="4" w:space="0" w:color="auto"/>
              <w:right w:val="single" w:sz="4" w:space="0" w:color="auto"/>
            </w:tcBorders>
            <w:vAlign w:val="center"/>
            <w:hideMark/>
          </w:tcPr>
          <w:p w14:paraId="2202DCFB" w14:textId="77777777" w:rsidR="0084600D" w:rsidRDefault="0084600D" w:rsidP="0084600D">
            <w:pPr>
              <w:spacing w:line="256" w:lineRule="auto"/>
              <w:jc w:val="center"/>
              <w:rPr>
                <w:rFonts w:ascii="GHEA Grapalat" w:hAnsi="GHEA Grapalat"/>
                <w:kern w:val="2"/>
                <w:sz w:val="16"/>
                <w:szCs w:val="16"/>
                <w:lang w:val="hy-AM"/>
              </w:rPr>
            </w:pPr>
            <w:r>
              <w:rPr>
                <w:rFonts w:ascii="GHEA Grapalat" w:hAnsi="GHEA Grapalat" w:cs="Arial"/>
                <w:kern w:val="2"/>
                <w:sz w:val="16"/>
                <w:szCs w:val="16"/>
              </w:rPr>
              <w:t>3000</w:t>
            </w:r>
          </w:p>
        </w:tc>
        <w:tc>
          <w:tcPr>
            <w:tcW w:w="1938" w:type="dxa"/>
            <w:tcBorders>
              <w:top w:val="single" w:sz="4" w:space="0" w:color="auto"/>
              <w:left w:val="single" w:sz="4" w:space="0" w:color="auto"/>
              <w:bottom w:val="single" w:sz="4" w:space="0" w:color="auto"/>
              <w:right w:val="single" w:sz="4" w:space="0" w:color="auto"/>
            </w:tcBorders>
            <w:hideMark/>
          </w:tcPr>
          <w:p w14:paraId="00C7464A" w14:textId="77777777" w:rsidR="0084600D" w:rsidRDefault="0084600D" w:rsidP="0084600D">
            <w:pPr>
              <w:spacing w:line="256" w:lineRule="auto"/>
              <w:ind w:right="271"/>
              <w:jc w:val="center"/>
              <w:rPr>
                <w:rFonts w:ascii="GHEA Grapalat" w:hAnsi="GHEA Grapalat"/>
                <w:kern w:val="2"/>
                <w:sz w:val="16"/>
                <w:szCs w:val="16"/>
                <w:lang w:val="hy-AM"/>
              </w:rPr>
            </w:pPr>
            <w:r>
              <w:rPr>
                <w:rFonts w:ascii="GHEA Grapalat" w:hAnsi="GHEA Grapalat"/>
                <w:kern w:val="2"/>
                <w:sz w:val="16"/>
                <w:szCs w:val="16"/>
                <w:lang w:val="hy-AM"/>
              </w:rPr>
              <w:t>Համաձայնագիրը/</w:t>
            </w:r>
          </w:p>
          <w:p w14:paraId="69F7C58E" w14:textId="77E0282C" w:rsidR="0084600D" w:rsidRDefault="0084600D" w:rsidP="0084600D">
            <w:pPr>
              <w:spacing w:line="256" w:lineRule="auto"/>
              <w:ind w:right="271"/>
              <w:jc w:val="center"/>
              <w:rPr>
                <w:rFonts w:ascii="GHEA Grapalat" w:hAnsi="GHEA Grapalat"/>
                <w:kern w:val="2"/>
                <w:sz w:val="16"/>
                <w:szCs w:val="16"/>
                <w:lang w:val="hy-AM"/>
              </w:rPr>
            </w:pPr>
            <w:r>
              <w:rPr>
                <w:rFonts w:ascii="GHEA Grapalat" w:hAnsi="GHEA Grapalat"/>
                <w:kern w:val="2"/>
                <w:sz w:val="16"/>
                <w:szCs w:val="16"/>
                <w:lang w:val="hy-AM"/>
              </w:rPr>
              <w:t>պայմանագիրը ուժի մեջ մտնելուց հետո մինչև 2026 թվականի դեկտեմբերի 31-ը</w:t>
            </w:r>
          </w:p>
        </w:tc>
      </w:tr>
      <w:tr w:rsidR="0084600D" w:rsidRPr="000C7CA1" w14:paraId="7A65F869" w14:textId="77777777" w:rsidTr="00A750A5">
        <w:trPr>
          <w:gridAfter w:val="1"/>
          <w:wAfter w:w="12" w:type="dxa"/>
          <w:trHeight w:val="953"/>
        </w:trPr>
        <w:tc>
          <w:tcPr>
            <w:tcW w:w="1315" w:type="dxa"/>
            <w:tcBorders>
              <w:top w:val="single" w:sz="4" w:space="0" w:color="auto"/>
              <w:left w:val="single" w:sz="4" w:space="0" w:color="auto"/>
              <w:bottom w:val="single" w:sz="4" w:space="0" w:color="auto"/>
              <w:right w:val="single" w:sz="4" w:space="0" w:color="auto"/>
            </w:tcBorders>
            <w:vAlign w:val="center"/>
            <w:hideMark/>
          </w:tcPr>
          <w:p w14:paraId="24D954F3" w14:textId="77777777" w:rsidR="0084600D" w:rsidRPr="0084600D" w:rsidRDefault="0084600D" w:rsidP="0084600D">
            <w:pPr>
              <w:spacing w:line="256" w:lineRule="auto"/>
              <w:jc w:val="center"/>
              <w:rPr>
                <w:rFonts w:ascii="GHEA Grapalat" w:hAnsi="GHEA Grapalat"/>
                <w:kern w:val="2"/>
                <w:sz w:val="16"/>
                <w:szCs w:val="16"/>
                <w:lang w:val="hy-AM"/>
              </w:rPr>
            </w:pPr>
            <w:r w:rsidRPr="0084600D">
              <w:rPr>
                <w:rFonts w:ascii="GHEA Grapalat" w:hAnsi="GHEA Grapalat"/>
                <w:kern w:val="2"/>
                <w:sz w:val="16"/>
                <w:szCs w:val="16"/>
                <w:lang w:val="hy-AM"/>
              </w:rPr>
              <w:t>8</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09CB383" w14:textId="77777777" w:rsidR="0084600D" w:rsidRPr="0084600D" w:rsidRDefault="0084600D" w:rsidP="0084600D">
            <w:pPr>
              <w:spacing w:line="256" w:lineRule="auto"/>
              <w:jc w:val="center"/>
              <w:rPr>
                <w:rFonts w:ascii="GHEA Grapalat" w:hAnsi="GHEA Grapalat" w:cs="Arial"/>
                <w:kern w:val="2"/>
                <w:sz w:val="16"/>
                <w:szCs w:val="16"/>
                <w:lang w:val="ru-RU"/>
              </w:rPr>
            </w:pPr>
            <w:r w:rsidRPr="0084600D">
              <w:rPr>
                <w:rFonts w:ascii="GHEA Grapalat" w:hAnsi="GHEA Grapalat" w:cs="Arial"/>
                <w:kern w:val="2"/>
                <w:sz w:val="16"/>
                <w:szCs w:val="16"/>
                <w:lang w:val="ru-RU"/>
              </w:rPr>
              <w:t>15911200</w:t>
            </w:r>
          </w:p>
        </w:tc>
        <w:tc>
          <w:tcPr>
            <w:tcW w:w="1458" w:type="dxa"/>
            <w:tcBorders>
              <w:top w:val="single" w:sz="4" w:space="0" w:color="auto"/>
              <w:left w:val="single" w:sz="4" w:space="0" w:color="auto"/>
              <w:bottom w:val="single" w:sz="4" w:space="0" w:color="auto"/>
              <w:right w:val="single" w:sz="4" w:space="0" w:color="auto"/>
            </w:tcBorders>
            <w:vAlign w:val="center"/>
            <w:hideMark/>
          </w:tcPr>
          <w:p w14:paraId="569F7C22" w14:textId="77777777" w:rsidR="0084600D" w:rsidRPr="0084600D" w:rsidRDefault="0084600D" w:rsidP="0084600D">
            <w:pPr>
              <w:spacing w:line="256" w:lineRule="auto"/>
              <w:jc w:val="center"/>
              <w:rPr>
                <w:rFonts w:ascii="GHEA Grapalat" w:hAnsi="GHEA Grapalat" w:cs="Arial"/>
                <w:kern w:val="2"/>
                <w:sz w:val="20"/>
                <w:szCs w:val="20"/>
                <w:lang w:val="hy-AM"/>
              </w:rPr>
            </w:pPr>
            <w:r w:rsidRPr="0084600D">
              <w:rPr>
                <w:rFonts w:ascii="GHEA Grapalat" w:hAnsi="GHEA Grapalat" w:cs="Arial"/>
                <w:kern w:val="2"/>
                <w:sz w:val="20"/>
                <w:szCs w:val="20"/>
              </w:rPr>
              <w:t>Վիսկի</w:t>
            </w:r>
          </w:p>
        </w:tc>
        <w:tc>
          <w:tcPr>
            <w:tcW w:w="3352" w:type="dxa"/>
            <w:tcBorders>
              <w:top w:val="single" w:sz="4" w:space="0" w:color="auto"/>
              <w:left w:val="single" w:sz="4" w:space="0" w:color="auto"/>
              <w:bottom w:val="single" w:sz="4" w:space="0" w:color="auto"/>
              <w:right w:val="single" w:sz="4" w:space="0" w:color="auto"/>
            </w:tcBorders>
            <w:vAlign w:val="center"/>
          </w:tcPr>
          <w:p w14:paraId="3F6A127F" w14:textId="59FF681E" w:rsidR="0084600D" w:rsidRPr="0084600D" w:rsidRDefault="0084600D" w:rsidP="0084600D">
            <w:pPr>
              <w:spacing w:line="256" w:lineRule="auto"/>
              <w:jc w:val="center"/>
              <w:rPr>
                <w:rFonts w:ascii="GHEA Grapalat" w:hAnsi="GHEA Grapalat"/>
                <w:kern w:val="2"/>
                <w:sz w:val="16"/>
                <w:szCs w:val="16"/>
                <w:lang w:val="hy-AM"/>
              </w:rPr>
            </w:pPr>
            <w:r w:rsidRPr="00AA0A2F">
              <w:rPr>
                <w:rFonts w:ascii="GHEA Grapalat" w:hAnsi="GHEA Grapalat" w:cs="Arial"/>
                <w:kern w:val="2"/>
                <w:sz w:val="16"/>
                <w:szCs w:val="16"/>
                <w:lang w:val="hy-AM"/>
              </w:rPr>
              <w:t>Վիսկի</w:t>
            </w:r>
            <w:r w:rsidRPr="0084600D">
              <w:rPr>
                <w:rFonts w:ascii="GHEA Grapalat" w:hAnsi="GHEA Grapalat"/>
                <w:kern w:val="2"/>
                <w:sz w:val="16"/>
                <w:szCs w:val="16"/>
                <w:lang w:val="hy-AM"/>
              </w:rPr>
              <w:t xml:space="preserve"> Evan Williams –</w:t>
            </w:r>
            <w:r w:rsidR="00AA0A2F">
              <w:rPr>
                <w:rFonts w:ascii="GHEA Grapalat" w:hAnsi="GHEA Grapalat"/>
                <w:kern w:val="2"/>
                <w:sz w:val="16"/>
                <w:szCs w:val="16"/>
                <w:lang w:val="hy-AM"/>
              </w:rPr>
              <w:t xml:space="preserve"> կամ համարժեքը </w:t>
            </w:r>
            <w:r w:rsidR="00AA0A2F" w:rsidRPr="00D2241B">
              <w:rPr>
                <w:rFonts w:ascii="GHEA Grapalat" w:hAnsi="GHEA Grapalat"/>
                <w:sz w:val="16"/>
                <w:szCs w:val="16"/>
                <w:lang w:val="hy-AM"/>
              </w:rPr>
              <w:t>Ջեկ Դանիելս</w:t>
            </w:r>
          </w:p>
          <w:p w14:paraId="63546C6C" w14:textId="77777777" w:rsidR="0084600D" w:rsidRPr="0084600D" w:rsidRDefault="0084600D" w:rsidP="0084600D">
            <w:pPr>
              <w:spacing w:line="256" w:lineRule="auto"/>
              <w:jc w:val="center"/>
              <w:rPr>
                <w:rFonts w:ascii="GHEA Grapalat" w:hAnsi="GHEA Grapalat"/>
                <w:kern w:val="2"/>
                <w:sz w:val="16"/>
                <w:szCs w:val="16"/>
                <w:lang w:val="hy-AM"/>
              </w:rPr>
            </w:pPr>
            <w:r w:rsidRPr="0084600D">
              <w:rPr>
                <w:rFonts w:ascii="GHEA Grapalat" w:hAnsi="GHEA Grapalat"/>
                <w:kern w:val="2"/>
                <w:sz w:val="16"/>
                <w:szCs w:val="16"/>
                <w:lang w:val="hy-AM"/>
              </w:rPr>
              <w:t xml:space="preserve"> 0</w:t>
            </w:r>
            <w:r w:rsidRPr="00AA0A2F">
              <w:rPr>
                <w:rFonts w:ascii="Cambria Math" w:hAnsi="Cambria Math" w:cs="Cambria Math"/>
                <w:kern w:val="2"/>
                <w:sz w:val="16"/>
                <w:szCs w:val="16"/>
                <w:lang w:val="hy-AM"/>
              </w:rPr>
              <w:t>.</w:t>
            </w:r>
            <w:r w:rsidRPr="0084600D">
              <w:rPr>
                <w:rFonts w:ascii="GHEA Grapalat" w:hAnsi="GHEA Grapalat"/>
                <w:kern w:val="2"/>
                <w:sz w:val="16"/>
                <w:szCs w:val="16"/>
                <w:lang w:val="hy-AM"/>
              </w:rPr>
              <w:t>7 լիտր</w:t>
            </w:r>
          </w:p>
          <w:p w14:paraId="38D066B8" w14:textId="77777777" w:rsidR="0084600D" w:rsidRPr="00AA0A2F" w:rsidRDefault="0084600D" w:rsidP="0084600D">
            <w:pPr>
              <w:spacing w:line="256" w:lineRule="auto"/>
              <w:jc w:val="center"/>
              <w:rPr>
                <w:rFonts w:ascii="GHEA Grapalat" w:hAnsi="GHEA Grapalat"/>
                <w:kern w:val="2"/>
                <w:sz w:val="16"/>
                <w:szCs w:val="16"/>
                <w:lang w:val="hy-AM"/>
              </w:rPr>
            </w:pPr>
          </w:p>
        </w:tc>
        <w:tc>
          <w:tcPr>
            <w:tcW w:w="883" w:type="dxa"/>
            <w:tcBorders>
              <w:top w:val="single" w:sz="4" w:space="0" w:color="auto"/>
              <w:left w:val="single" w:sz="4" w:space="0" w:color="auto"/>
              <w:bottom w:val="single" w:sz="4" w:space="0" w:color="auto"/>
              <w:right w:val="single" w:sz="4" w:space="0" w:color="auto"/>
            </w:tcBorders>
            <w:vAlign w:val="center"/>
            <w:hideMark/>
          </w:tcPr>
          <w:p w14:paraId="2E016182" w14:textId="77777777" w:rsidR="0084600D" w:rsidRPr="0084600D" w:rsidRDefault="0084600D" w:rsidP="0084600D">
            <w:pPr>
              <w:spacing w:line="256" w:lineRule="auto"/>
              <w:jc w:val="center"/>
              <w:rPr>
                <w:rFonts w:ascii="GHEA Grapalat" w:hAnsi="GHEA Grapalat"/>
                <w:kern w:val="2"/>
                <w:sz w:val="16"/>
                <w:szCs w:val="16"/>
                <w:lang w:val="hy-AM"/>
              </w:rPr>
            </w:pPr>
            <w:r w:rsidRPr="0084600D">
              <w:rPr>
                <w:rFonts w:ascii="GHEA Grapalat" w:hAnsi="GHEA Grapalat"/>
                <w:kern w:val="2"/>
                <w:sz w:val="16"/>
                <w:szCs w:val="16"/>
                <w:lang w:val="hy-AM"/>
              </w:rPr>
              <w:t>հատ</w:t>
            </w:r>
          </w:p>
        </w:tc>
        <w:tc>
          <w:tcPr>
            <w:tcW w:w="794" w:type="dxa"/>
            <w:tcBorders>
              <w:top w:val="single" w:sz="4" w:space="0" w:color="auto"/>
              <w:left w:val="single" w:sz="4" w:space="0" w:color="auto"/>
              <w:bottom w:val="single" w:sz="4" w:space="0" w:color="auto"/>
              <w:right w:val="single" w:sz="4" w:space="0" w:color="auto"/>
            </w:tcBorders>
            <w:vAlign w:val="center"/>
          </w:tcPr>
          <w:p w14:paraId="060688B4" w14:textId="4BE7C63A" w:rsidR="0084600D" w:rsidRPr="0084600D" w:rsidRDefault="0084600D" w:rsidP="0084600D">
            <w:pPr>
              <w:spacing w:line="256" w:lineRule="auto"/>
              <w:jc w:val="center"/>
              <w:rPr>
                <w:rFonts w:ascii="GHEA Grapalat" w:hAnsi="GHEA Grapalat"/>
                <w:kern w:val="2"/>
                <w:sz w:val="16"/>
                <w:szCs w:val="16"/>
              </w:rPr>
            </w:pPr>
          </w:p>
        </w:tc>
        <w:tc>
          <w:tcPr>
            <w:tcW w:w="1182" w:type="dxa"/>
            <w:tcBorders>
              <w:top w:val="single" w:sz="4" w:space="0" w:color="auto"/>
              <w:left w:val="single" w:sz="4" w:space="0" w:color="auto"/>
              <w:bottom w:val="single" w:sz="4" w:space="0" w:color="auto"/>
              <w:right w:val="single" w:sz="4" w:space="0" w:color="auto"/>
            </w:tcBorders>
            <w:vAlign w:val="center"/>
          </w:tcPr>
          <w:p w14:paraId="43B71803" w14:textId="42A4EB68" w:rsidR="0084600D" w:rsidRPr="0084600D" w:rsidRDefault="0084600D" w:rsidP="0084600D">
            <w:pPr>
              <w:spacing w:line="256" w:lineRule="auto"/>
              <w:jc w:val="center"/>
              <w:rPr>
                <w:rFonts w:ascii="GHEA Grapalat" w:hAnsi="GHEA Grapalat"/>
                <w:kern w:val="2"/>
                <w:sz w:val="16"/>
                <w:szCs w:val="16"/>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622114E3" w14:textId="77777777" w:rsidR="0084600D" w:rsidRPr="0084600D" w:rsidRDefault="0084600D" w:rsidP="0084600D">
            <w:pPr>
              <w:spacing w:line="256" w:lineRule="auto"/>
              <w:jc w:val="center"/>
              <w:rPr>
                <w:rFonts w:ascii="GHEA Grapalat" w:hAnsi="GHEA Grapalat" w:cs="Arial"/>
                <w:kern w:val="2"/>
                <w:sz w:val="16"/>
                <w:szCs w:val="16"/>
                <w:lang w:val="hy-AM"/>
              </w:rPr>
            </w:pPr>
            <w:r w:rsidRPr="0084600D">
              <w:rPr>
                <w:rFonts w:ascii="GHEA Grapalat" w:hAnsi="GHEA Grapalat" w:cs="Arial"/>
                <w:kern w:val="2"/>
                <w:sz w:val="16"/>
                <w:szCs w:val="16"/>
              </w:rPr>
              <w:t>6</w:t>
            </w:r>
          </w:p>
        </w:tc>
        <w:tc>
          <w:tcPr>
            <w:tcW w:w="1183" w:type="dxa"/>
            <w:tcBorders>
              <w:top w:val="single" w:sz="4" w:space="0" w:color="auto"/>
              <w:left w:val="single" w:sz="4" w:space="0" w:color="auto"/>
              <w:bottom w:val="single" w:sz="4" w:space="0" w:color="auto"/>
              <w:right w:val="single" w:sz="4" w:space="0" w:color="auto"/>
            </w:tcBorders>
            <w:vAlign w:val="center"/>
            <w:hideMark/>
          </w:tcPr>
          <w:p w14:paraId="2A2B3497" w14:textId="77777777" w:rsidR="0084600D" w:rsidRPr="0084600D" w:rsidRDefault="0084600D" w:rsidP="0084600D">
            <w:pPr>
              <w:spacing w:line="256" w:lineRule="auto"/>
              <w:jc w:val="center"/>
              <w:rPr>
                <w:rFonts w:ascii="GHEA Grapalat" w:hAnsi="GHEA Grapalat"/>
                <w:kern w:val="2"/>
                <w:sz w:val="16"/>
                <w:szCs w:val="16"/>
                <w:lang w:val="hy-AM"/>
              </w:rPr>
            </w:pPr>
            <w:r w:rsidRPr="0084600D">
              <w:rPr>
                <w:rFonts w:ascii="GHEA Grapalat" w:hAnsi="GHEA Grapalat"/>
                <w:kern w:val="2"/>
                <w:sz w:val="16"/>
                <w:szCs w:val="16"/>
              </w:rPr>
              <w:t>ք. Երևան, Թումանյան 54</w:t>
            </w:r>
          </w:p>
        </w:tc>
        <w:tc>
          <w:tcPr>
            <w:tcW w:w="856" w:type="dxa"/>
            <w:tcBorders>
              <w:top w:val="single" w:sz="4" w:space="0" w:color="auto"/>
              <w:left w:val="single" w:sz="4" w:space="0" w:color="auto"/>
              <w:bottom w:val="single" w:sz="4" w:space="0" w:color="auto"/>
              <w:right w:val="single" w:sz="4" w:space="0" w:color="auto"/>
            </w:tcBorders>
            <w:vAlign w:val="center"/>
            <w:hideMark/>
          </w:tcPr>
          <w:p w14:paraId="568D3C74" w14:textId="77777777" w:rsidR="0084600D" w:rsidRPr="0084600D" w:rsidRDefault="0084600D" w:rsidP="0084600D">
            <w:pPr>
              <w:spacing w:line="256" w:lineRule="auto"/>
              <w:jc w:val="center"/>
              <w:rPr>
                <w:rFonts w:ascii="GHEA Grapalat" w:hAnsi="GHEA Grapalat" w:cs="Arial"/>
                <w:kern w:val="2"/>
                <w:sz w:val="16"/>
                <w:szCs w:val="16"/>
                <w:lang w:val="hy-AM"/>
              </w:rPr>
            </w:pPr>
            <w:r w:rsidRPr="0084600D">
              <w:rPr>
                <w:rFonts w:ascii="GHEA Grapalat" w:hAnsi="GHEA Grapalat" w:cs="Arial"/>
                <w:kern w:val="2"/>
                <w:sz w:val="16"/>
                <w:szCs w:val="16"/>
              </w:rPr>
              <w:t>6</w:t>
            </w:r>
          </w:p>
        </w:tc>
        <w:tc>
          <w:tcPr>
            <w:tcW w:w="1938" w:type="dxa"/>
            <w:tcBorders>
              <w:top w:val="single" w:sz="4" w:space="0" w:color="auto"/>
              <w:left w:val="single" w:sz="4" w:space="0" w:color="auto"/>
              <w:bottom w:val="single" w:sz="4" w:space="0" w:color="auto"/>
              <w:right w:val="single" w:sz="4" w:space="0" w:color="auto"/>
            </w:tcBorders>
            <w:hideMark/>
          </w:tcPr>
          <w:p w14:paraId="4BB76C43" w14:textId="77777777" w:rsidR="0084600D" w:rsidRPr="0084600D" w:rsidRDefault="0084600D" w:rsidP="0084600D">
            <w:pPr>
              <w:spacing w:line="256" w:lineRule="auto"/>
              <w:ind w:right="271"/>
              <w:jc w:val="center"/>
              <w:rPr>
                <w:rFonts w:ascii="GHEA Grapalat" w:hAnsi="GHEA Grapalat"/>
                <w:kern w:val="2"/>
                <w:sz w:val="16"/>
                <w:szCs w:val="16"/>
                <w:lang w:val="hy-AM"/>
              </w:rPr>
            </w:pPr>
            <w:r w:rsidRPr="0084600D">
              <w:rPr>
                <w:rFonts w:ascii="GHEA Grapalat" w:hAnsi="GHEA Grapalat"/>
                <w:kern w:val="2"/>
                <w:sz w:val="16"/>
                <w:szCs w:val="16"/>
                <w:lang w:val="hy-AM"/>
              </w:rPr>
              <w:t>Համաձայնագիրը/</w:t>
            </w:r>
          </w:p>
          <w:p w14:paraId="6ED84899" w14:textId="56C135C2" w:rsidR="0084600D" w:rsidRPr="0084600D" w:rsidRDefault="0084600D" w:rsidP="0084600D">
            <w:pPr>
              <w:spacing w:line="256" w:lineRule="auto"/>
              <w:ind w:right="271"/>
              <w:jc w:val="center"/>
              <w:rPr>
                <w:rFonts w:ascii="GHEA Grapalat" w:hAnsi="GHEA Grapalat"/>
                <w:kern w:val="2"/>
                <w:sz w:val="16"/>
                <w:szCs w:val="16"/>
                <w:lang w:val="hy-AM"/>
              </w:rPr>
            </w:pPr>
            <w:r w:rsidRPr="0084600D">
              <w:rPr>
                <w:rFonts w:ascii="GHEA Grapalat" w:hAnsi="GHEA Grapalat"/>
                <w:kern w:val="2"/>
                <w:sz w:val="16"/>
                <w:szCs w:val="16"/>
                <w:lang w:val="hy-AM"/>
              </w:rPr>
              <w:t>պայմանագիրը ուժի մեջ մտնելուց հետո մինչև 2026 թվականի դեկտեմբերի 31-ը</w:t>
            </w:r>
          </w:p>
        </w:tc>
      </w:tr>
      <w:tr w:rsidR="0084600D" w:rsidRPr="000C7CA1" w14:paraId="502BC751" w14:textId="77777777" w:rsidTr="00A750A5">
        <w:trPr>
          <w:gridAfter w:val="1"/>
          <w:wAfter w:w="12" w:type="dxa"/>
          <w:trHeight w:val="953"/>
        </w:trPr>
        <w:tc>
          <w:tcPr>
            <w:tcW w:w="1315" w:type="dxa"/>
            <w:tcBorders>
              <w:top w:val="single" w:sz="4" w:space="0" w:color="auto"/>
              <w:left w:val="single" w:sz="4" w:space="0" w:color="auto"/>
              <w:bottom w:val="single" w:sz="4" w:space="0" w:color="auto"/>
              <w:right w:val="single" w:sz="4" w:space="0" w:color="auto"/>
            </w:tcBorders>
            <w:vAlign w:val="center"/>
            <w:hideMark/>
          </w:tcPr>
          <w:p w14:paraId="34F7DB64" w14:textId="77777777" w:rsidR="0084600D" w:rsidRPr="0084600D" w:rsidRDefault="0084600D" w:rsidP="0084600D">
            <w:pPr>
              <w:spacing w:line="256" w:lineRule="auto"/>
              <w:jc w:val="center"/>
              <w:rPr>
                <w:rFonts w:ascii="GHEA Grapalat" w:hAnsi="GHEA Grapalat"/>
                <w:kern w:val="2"/>
                <w:sz w:val="16"/>
                <w:szCs w:val="16"/>
              </w:rPr>
            </w:pPr>
            <w:r w:rsidRPr="0084600D">
              <w:rPr>
                <w:rFonts w:ascii="GHEA Grapalat" w:hAnsi="GHEA Grapalat"/>
                <w:kern w:val="2"/>
                <w:sz w:val="16"/>
                <w:szCs w:val="16"/>
              </w:rPr>
              <w:t>9</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3A85FED" w14:textId="77777777" w:rsidR="0084600D" w:rsidRPr="0084600D" w:rsidRDefault="0084600D" w:rsidP="0084600D">
            <w:pPr>
              <w:spacing w:line="256" w:lineRule="auto"/>
              <w:jc w:val="center"/>
              <w:rPr>
                <w:rFonts w:ascii="GHEA Grapalat" w:hAnsi="GHEA Grapalat" w:cs="Arial"/>
                <w:kern w:val="2"/>
                <w:sz w:val="16"/>
                <w:szCs w:val="16"/>
                <w:lang w:val="ru-RU"/>
              </w:rPr>
            </w:pPr>
            <w:r w:rsidRPr="0084600D">
              <w:rPr>
                <w:rFonts w:ascii="GHEA Grapalat" w:hAnsi="GHEA Grapalat" w:cs="Arial"/>
                <w:kern w:val="2"/>
                <w:sz w:val="16"/>
                <w:szCs w:val="16"/>
                <w:lang w:val="ru-RU"/>
              </w:rPr>
              <w:t>15911200/1</w:t>
            </w:r>
          </w:p>
        </w:tc>
        <w:tc>
          <w:tcPr>
            <w:tcW w:w="1458" w:type="dxa"/>
            <w:tcBorders>
              <w:top w:val="single" w:sz="4" w:space="0" w:color="auto"/>
              <w:left w:val="single" w:sz="4" w:space="0" w:color="auto"/>
              <w:bottom w:val="single" w:sz="4" w:space="0" w:color="auto"/>
              <w:right w:val="single" w:sz="4" w:space="0" w:color="auto"/>
            </w:tcBorders>
            <w:vAlign w:val="center"/>
            <w:hideMark/>
          </w:tcPr>
          <w:p w14:paraId="0D74BD59" w14:textId="77777777" w:rsidR="0084600D" w:rsidRPr="0084600D" w:rsidRDefault="0084600D" w:rsidP="0084600D">
            <w:pPr>
              <w:spacing w:line="256" w:lineRule="auto"/>
              <w:jc w:val="center"/>
              <w:rPr>
                <w:rFonts w:ascii="GHEA Grapalat" w:hAnsi="GHEA Grapalat" w:cs="Arial"/>
                <w:kern w:val="2"/>
                <w:sz w:val="20"/>
                <w:szCs w:val="20"/>
                <w:lang w:val="hy-AM"/>
              </w:rPr>
            </w:pPr>
            <w:r w:rsidRPr="0084600D">
              <w:rPr>
                <w:rFonts w:ascii="GHEA Grapalat" w:hAnsi="GHEA Grapalat" w:cs="Arial"/>
                <w:kern w:val="2"/>
                <w:sz w:val="20"/>
                <w:szCs w:val="20"/>
              </w:rPr>
              <w:t>Ջին</w:t>
            </w:r>
          </w:p>
        </w:tc>
        <w:tc>
          <w:tcPr>
            <w:tcW w:w="3352" w:type="dxa"/>
            <w:tcBorders>
              <w:top w:val="single" w:sz="4" w:space="0" w:color="auto"/>
              <w:left w:val="single" w:sz="4" w:space="0" w:color="auto"/>
              <w:bottom w:val="single" w:sz="4" w:space="0" w:color="auto"/>
              <w:right w:val="single" w:sz="4" w:space="0" w:color="auto"/>
            </w:tcBorders>
            <w:vAlign w:val="center"/>
            <w:hideMark/>
          </w:tcPr>
          <w:p w14:paraId="5290C64A" w14:textId="6BD06D76" w:rsidR="0084600D" w:rsidRPr="00AA0A2F" w:rsidRDefault="0084600D" w:rsidP="0084600D">
            <w:pPr>
              <w:spacing w:line="256" w:lineRule="auto"/>
              <w:jc w:val="center"/>
              <w:rPr>
                <w:rFonts w:ascii="GHEA Grapalat" w:hAnsi="GHEA Grapalat"/>
                <w:kern w:val="2"/>
                <w:sz w:val="16"/>
                <w:szCs w:val="16"/>
                <w:lang w:val="hy-AM"/>
              </w:rPr>
            </w:pPr>
            <w:r w:rsidRPr="0084600D">
              <w:rPr>
                <w:rFonts w:ascii="GHEA Grapalat" w:hAnsi="GHEA Grapalat"/>
                <w:kern w:val="2"/>
                <w:sz w:val="16"/>
                <w:szCs w:val="16"/>
                <w:lang w:val="hy-AM"/>
              </w:rPr>
              <w:t>Ջին -</w:t>
            </w:r>
            <w:r w:rsidRPr="00AA0A2F">
              <w:rPr>
                <w:rFonts w:ascii="GHEA Grapalat" w:hAnsi="GHEA Grapalat"/>
                <w:kern w:val="2"/>
                <w:sz w:val="16"/>
                <w:szCs w:val="16"/>
                <w:lang w:val="hy-AM"/>
              </w:rPr>
              <w:t xml:space="preserve"> Source </w:t>
            </w:r>
            <w:r w:rsidR="00AA0A2F">
              <w:rPr>
                <w:rFonts w:ascii="GHEA Grapalat" w:hAnsi="GHEA Grapalat"/>
                <w:kern w:val="2"/>
                <w:sz w:val="16"/>
                <w:szCs w:val="16"/>
                <w:lang w:val="hy-AM"/>
              </w:rPr>
              <w:t xml:space="preserve">կամ համարժեքը </w:t>
            </w:r>
            <w:r w:rsidR="00AA0A2F" w:rsidRPr="00D2241B">
              <w:rPr>
                <w:rFonts w:ascii="GHEA Grapalat" w:hAnsi="GHEA Grapalat"/>
                <w:sz w:val="16"/>
                <w:szCs w:val="16"/>
                <w:lang w:val="hy-AM"/>
              </w:rPr>
              <w:t>Ջին</w:t>
            </w:r>
            <w:r w:rsidR="00AA0A2F" w:rsidRPr="00AA0A2F">
              <w:rPr>
                <w:rFonts w:ascii="GHEA Grapalat" w:hAnsi="GHEA Grapalat"/>
                <w:sz w:val="16"/>
                <w:szCs w:val="16"/>
                <w:lang w:val="hy-AM"/>
              </w:rPr>
              <w:t xml:space="preserve"> Queens</w:t>
            </w:r>
          </w:p>
          <w:p w14:paraId="1713DF40" w14:textId="77777777" w:rsidR="0084600D" w:rsidRPr="0084600D" w:rsidRDefault="0084600D" w:rsidP="0084600D">
            <w:pPr>
              <w:spacing w:line="256" w:lineRule="auto"/>
              <w:jc w:val="center"/>
              <w:rPr>
                <w:rFonts w:ascii="GHEA Grapalat" w:hAnsi="GHEA Grapalat"/>
                <w:kern w:val="2"/>
                <w:sz w:val="16"/>
                <w:szCs w:val="16"/>
                <w:lang w:val="hy-AM"/>
              </w:rPr>
            </w:pPr>
            <w:r w:rsidRPr="0084600D">
              <w:rPr>
                <w:rFonts w:ascii="GHEA Grapalat" w:hAnsi="GHEA Grapalat"/>
                <w:kern w:val="2"/>
                <w:sz w:val="16"/>
                <w:szCs w:val="16"/>
                <w:lang w:val="hy-AM"/>
              </w:rPr>
              <w:t>0</w:t>
            </w:r>
            <w:r w:rsidRPr="0084600D">
              <w:rPr>
                <w:rFonts w:ascii="Cambria Math" w:hAnsi="Cambria Math" w:cs="Cambria Math"/>
                <w:kern w:val="2"/>
                <w:sz w:val="16"/>
                <w:szCs w:val="16"/>
                <w:lang w:val="hy-AM"/>
              </w:rPr>
              <w:t>.</w:t>
            </w:r>
            <w:r w:rsidRPr="0084600D">
              <w:rPr>
                <w:rFonts w:ascii="GHEA Grapalat" w:hAnsi="GHEA Grapalat"/>
                <w:kern w:val="2"/>
                <w:sz w:val="16"/>
                <w:szCs w:val="16"/>
                <w:lang w:val="hy-AM"/>
              </w:rPr>
              <w:t xml:space="preserve">7 </w:t>
            </w:r>
            <w:r w:rsidRPr="0084600D">
              <w:rPr>
                <w:rFonts w:ascii="GHEA Grapalat" w:hAnsi="GHEA Grapalat" w:cs="GHEA Grapalat"/>
                <w:kern w:val="2"/>
                <w:sz w:val="16"/>
                <w:szCs w:val="16"/>
                <w:lang w:val="hy-AM"/>
              </w:rPr>
              <w:t>լ</w:t>
            </w:r>
          </w:p>
        </w:tc>
        <w:tc>
          <w:tcPr>
            <w:tcW w:w="883" w:type="dxa"/>
            <w:tcBorders>
              <w:top w:val="single" w:sz="4" w:space="0" w:color="auto"/>
              <w:left w:val="single" w:sz="4" w:space="0" w:color="auto"/>
              <w:bottom w:val="single" w:sz="4" w:space="0" w:color="auto"/>
              <w:right w:val="single" w:sz="4" w:space="0" w:color="auto"/>
            </w:tcBorders>
            <w:vAlign w:val="center"/>
            <w:hideMark/>
          </w:tcPr>
          <w:p w14:paraId="70684FF9" w14:textId="77777777" w:rsidR="0084600D" w:rsidRPr="0084600D" w:rsidRDefault="0084600D" w:rsidP="0084600D">
            <w:pPr>
              <w:spacing w:line="256" w:lineRule="auto"/>
              <w:jc w:val="center"/>
              <w:rPr>
                <w:rFonts w:ascii="GHEA Grapalat" w:hAnsi="GHEA Grapalat"/>
                <w:kern w:val="2"/>
                <w:sz w:val="16"/>
                <w:szCs w:val="16"/>
                <w:lang w:val="hy-AM"/>
              </w:rPr>
            </w:pPr>
            <w:r w:rsidRPr="0084600D">
              <w:rPr>
                <w:rFonts w:ascii="GHEA Grapalat" w:hAnsi="GHEA Grapalat"/>
                <w:kern w:val="2"/>
                <w:sz w:val="16"/>
                <w:szCs w:val="16"/>
                <w:lang w:val="hy-AM"/>
              </w:rPr>
              <w:t>հատ</w:t>
            </w:r>
          </w:p>
        </w:tc>
        <w:tc>
          <w:tcPr>
            <w:tcW w:w="794" w:type="dxa"/>
            <w:tcBorders>
              <w:top w:val="single" w:sz="4" w:space="0" w:color="auto"/>
              <w:left w:val="single" w:sz="4" w:space="0" w:color="auto"/>
              <w:bottom w:val="single" w:sz="4" w:space="0" w:color="auto"/>
              <w:right w:val="single" w:sz="4" w:space="0" w:color="auto"/>
            </w:tcBorders>
            <w:vAlign w:val="center"/>
          </w:tcPr>
          <w:p w14:paraId="6CD0E65C" w14:textId="1733D6F6" w:rsidR="0084600D" w:rsidRPr="0084600D" w:rsidRDefault="0084600D" w:rsidP="0084600D">
            <w:pPr>
              <w:spacing w:line="256" w:lineRule="auto"/>
              <w:jc w:val="center"/>
              <w:rPr>
                <w:rFonts w:ascii="GHEA Grapalat" w:hAnsi="GHEA Grapalat"/>
                <w:kern w:val="2"/>
                <w:sz w:val="16"/>
                <w:szCs w:val="16"/>
              </w:rPr>
            </w:pPr>
          </w:p>
        </w:tc>
        <w:tc>
          <w:tcPr>
            <w:tcW w:w="1182" w:type="dxa"/>
            <w:tcBorders>
              <w:top w:val="single" w:sz="4" w:space="0" w:color="auto"/>
              <w:left w:val="single" w:sz="4" w:space="0" w:color="auto"/>
              <w:bottom w:val="single" w:sz="4" w:space="0" w:color="auto"/>
              <w:right w:val="single" w:sz="4" w:space="0" w:color="auto"/>
            </w:tcBorders>
            <w:vAlign w:val="center"/>
          </w:tcPr>
          <w:p w14:paraId="25224EA2" w14:textId="15AC89EC" w:rsidR="0084600D" w:rsidRPr="0084600D" w:rsidRDefault="0084600D" w:rsidP="0084600D">
            <w:pPr>
              <w:spacing w:line="256" w:lineRule="auto"/>
              <w:jc w:val="center"/>
              <w:rPr>
                <w:rFonts w:ascii="GHEA Grapalat" w:hAnsi="GHEA Grapalat"/>
                <w:kern w:val="2"/>
                <w:sz w:val="16"/>
                <w:szCs w:val="16"/>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302F7664" w14:textId="77777777" w:rsidR="0084600D" w:rsidRPr="0084600D" w:rsidRDefault="0084600D" w:rsidP="0084600D">
            <w:pPr>
              <w:spacing w:line="256" w:lineRule="auto"/>
              <w:jc w:val="center"/>
              <w:rPr>
                <w:rFonts w:ascii="GHEA Grapalat" w:hAnsi="GHEA Grapalat" w:cs="Arial"/>
                <w:kern w:val="2"/>
                <w:sz w:val="16"/>
                <w:szCs w:val="16"/>
                <w:lang w:val="hy-AM"/>
              </w:rPr>
            </w:pPr>
            <w:r w:rsidRPr="0084600D">
              <w:rPr>
                <w:rFonts w:ascii="GHEA Grapalat" w:hAnsi="GHEA Grapalat" w:cs="Arial"/>
                <w:kern w:val="2"/>
                <w:sz w:val="16"/>
                <w:szCs w:val="16"/>
              </w:rPr>
              <w:t>6</w:t>
            </w:r>
          </w:p>
        </w:tc>
        <w:tc>
          <w:tcPr>
            <w:tcW w:w="1183" w:type="dxa"/>
            <w:tcBorders>
              <w:top w:val="single" w:sz="4" w:space="0" w:color="auto"/>
              <w:left w:val="single" w:sz="4" w:space="0" w:color="auto"/>
              <w:bottom w:val="single" w:sz="4" w:space="0" w:color="auto"/>
              <w:right w:val="single" w:sz="4" w:space="0" w:color="auto"/>
            </w:tcBorders>
            <w:vAlign w:val="center"/>
            <w:hideMark/>
          </w:tcPr>
          <w:p w14:paraId="27DDB67E" w14:textId="77777777" w:rsidR="0084600D" w:rsidRPr="0084600D" w:rsidRDefault="0084600D" w:rsidP="0084600D">
            <w:pPr>
              <w:spacing w:line="256" w:lineRule="auto"/>
              <w:jc w:val="center"/>
              <w:rPr>
                <w:rFonts w:ascii="GHEA Grapalat" w:hAnsi="GHEA Grapalat"/>
                <w:kern w:val="2"/>
                <w:sz w:val="16"/>
                <w:szCs w:val="16"/>
                <w:lang w:val="hy-AM"/>
              </w:rPr>
            </w:pPr>
            <w:r w:rsidRPr="0084600D">
              <w:rPr>
                <w:rFonts w:ascii="GHEA Grapalat" w:hAnsi="GHEA Grapalat"/>
                <w:kern w:val="2"/>
                <w:sz w:val="16"/>
                <w:szCs w:val="16"/>
              </w:rPr>
              <w:t>ք. Երևան, Թումանյան 54</w:t>
            </w:r>
          </w:p>
        </w:tc>
        <w:tc>
          <w:tcPr>
            <w:tcW w:w="856" w:type="dxa"/>
            <w:tcBorders>
              <w:top w:val="single" w:sz="4" w:space="0" w:color="auto"/>
              <w:left w:val="single" w:sz="4" w:space="0" w:color="auto"/>
              <w:bottom w:val="single" w:sz="4" w:space="0" w:color="auto"/>
              <w:right w:val="single" w:sz="4" w:space="0" w:color="auto"/>
            </w:tcBorders>
            <w:vAlign w:val="center"/>
            <w:hideMark/>
          </w:tcPr>
          <w:p w14:paraId="7FAEC348" w14:textId="77777777" w:rsidR="0084600D" w:rsidRPr="0084600D" w:rsidRDefault="0084600D" w:rsidP="0084600D">
            <w:pPr>
              <w:spacing w:line="256" w:lineRule="auto"/>
              <w:jc w:val="center"/>
              <w:rPr>
                <w:rFonts w:ascii="GHEA Grapalat" w:hAnsi="GHEA Grapalat" w:cs="Arial"/>
                <w:kern w:val="2"/>
                <w:sz w:val="16"/>
                <w:szCs w:val="16"/>
                <w:lang w:val="hy-AM"/>
              </w:rPr>
            </w:pPr>
            <w:r w:rsidRPr="0084600D">
              <w:rPr>
                <w:rFonts w:ascii="GHEA Grapalat" w:hAnsi="GHEA Grapalat" w:cs="Arial"/>
                <w:kern w:val="2"/>
                <w:sz w:val="16"/>
                <w:szCs w:val="16"/>
              </w:rPr>
              <w:t>6</w:t>
            </w:r>
          </w:p>
        </w:tc>
        <w:tc>
          <w:tcPr>
            <w:tcW w:w="1938" w:type="dxa"/>
            <w:tcBorders>
              <w:top w:val="single" w:sz="4" w:space="0" w:color="auto"/>
              <w:left w:val="single" w:sz="4" w:space="0" w:color="auto"/>
              <w:bottom w:val="single" w:sz="4" w:space="0" w:color="auto"/>
              <w:right w:val="single" w:sz="4" w:space="0" w:color="auto"/>
            </w:tcBorders>
            <w:hideMark/>
          </w:tcPr>
          <w:p w14:paraId="7FC1E780" w14:textId="77777777" w:rsidR="0084600D" w:rsidRPr="0084600D" w:rsidRDefault="0084600D" w:rsidP="0084600D">
            <w:pPr>
              <w:spacing w:line="256" w:lineRule="auto"/>
              <w:ind w:right="271"/>
              <w:jc w:val="center"/>
              <w:rPr>
                <w:rFonts w:ascii="GHEA Grapalat" w:hAnsi="GHEA Grapalat"/>
                <w:kern w:val="2"/>
                <w:sz w:val="16"/>
                <w:szCs w:val="16"/>
                <w:lang w:val="hy-AM"/>
              </w:rPr>
            </w:pPr>
            <w:r w:rsidRPr="0084600D">
              <w:rPr>
                <w:rFonts w:ascii="GHEA Grapalat" w:hAnsi="GHEA Grapalat"/>
                <w:kern w:val="2"/>
                <w:sz w:val="16"/>
                <w:szCs w:val="16"/>
                <w:lang w:val="hy-AM"/>
              </w:rPr>
              <w:t>Համաձայնագիրը/</w:t>
            </w:r>
          </w:p>
          <w:p w14:paraId="3BF20EBA" w14:textId="4CDB06E5" w:rsidR="0084600D" w:rsidRPr="0084600D" w:rsidRDefault="0084600D" w:rsidP="0084600D">
            <w:pPr>
              <w:spacing w:line="256" w:lineRule="auto"/>
              <w:ind w:right="271"/>
              <w:jc w:val="center"/>
              <w:rPr>
                <w:rFonts w:ascii="GHEA Grapalat" w:hAnsi="GHEA Grapalat"/>
                <w:kern w:val="2"/>
                <w:sz w:val="16"/>
                <w:szCs w:val="16"/>
                <w:lang w:val="hy-AM"/>
              </w:rPr>
            </w:pPr>
            <w:r w:rsidRPr="0084600D">
              <w:rPr>
                <w:rFonts w:ascii="GHEA Grapalat" w:hAnsi="GHEA Grapalat"/>
                <w:kern w:val="2"/>
                <w:sz w:val="16"/>
                <w:szCs w:val="16"/>
                <w:lang w:val="hy-AM"/>
              </w:rPr>
              <w:t>պայմանագիրը ուժի մեջ մտնելուց հետո մինչև 2026 թվականի դեկտեմբերի 31-ը</w:t>
            </w:r>
          </w:p>
        </w:tc>
      </w:tr>
    </w:tbl>
    <w:p w14:paraId="6612B938" w14:textId="77777777" w:rsidR="0084600D" w:rsidRDefault="0084600D" w:rsidP="00F21F56">
      <w:pPr>
        <w:ind w:firstLine="708"/>
        <w:jc w:val="both"/>
        <w:rPr>
          <w:rFonts w:ascii="GHEA Grapalat" w:hAnsi="GHEA Grapalat"/>
          <w:b/>
          <w:color w:val="000000"/>
          <w:sz w:val="17"/>
          <w:szCs w:val="17"/>
          <w:lang w:val="hy-AM"/>
        </w:rPr>
      </w:pPr>
    </w:p>
    <w:p w14:paraId="3A8A4EC9" w14:textId="77777777" w:rsidR="00F21F56" w:rsidRDefault="00F21F56" w:rsidP="00F21F56">
      <w:pPr>
        <w:ind w:firstLine="708"/>
        <w:jc w:val="both"/>
        <w:rPr>
          <w:rFonts w:ascii="GHEA Grapalat" w:hAnsi="GHEA Grapalat"/>
          <w:b/>
          <w:color w:val="000000"/>
          <w:sz w:val="17"/>
          <w:szCs w:val="17"/>
          <w:lang w:val="hy-AM"/>
        </w:rPr>
      </w:pPr>
      <w:r>
        <w:rPr>
          <w:rFonts w:ascii="GHEA Grapalat" w:hAnsi="GHEA Grapalat"/>
          <w:b/>
          <w:color w:val="000000"/>
          <w:sz w:val="17"/>
          <w:szCs w:val="17"/>
          <w:lang w:val="hy-AM"/>
        </w:rPr>
        <w:t>*</w:t>
      </w:r>
      <w:r>
        <w:rPr>
          <w:rFonts w:ascii="GHEA Grapalat" w:hAnsi="GHEA Grapalat"/>
          <w:b/>
          <w:color w:val="000000"/>
          <w:sz w:val="17"/>
          <w:szCs w:val="17"/>
          <w:lang w:val="pt-BR"/>
        </w:rPr>
        <w:t xml:space="preserve">Ապրանքի մատակարարման ժամկետը, իսկ փուլային մատակարարման դեպքում` առաջին փուլի մատակարարման ժամկետը, սահմանվում է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66FD3F1F" w14:textId="77777777" w:rsidR="00F21F56" w:rsidRDefault="00F21F56" w:rsidP="00F21F56">
      <w:pPr>
        <w:ind w:firstLine="708"/>
        <w:jc w:val="both"/>
        <w:rPr>
          <w:rFonts w:ascii="GHEA Grapalat" w:hAnsi="GHEA Grapalat"/>
          <w:b/>
          <w:color w:val="000000"/>
          <w:sz w:val="17"/>
          <w:szCs w:val="17"/>
          <w:lang w:val="pt-BR"/>
        </w:rPr>
      </w:pPr>
    </w:p>
    <w:p w14:paraId="1C6B7AC1" w14:textId="77777777" w:rsidR="00F21F56" w:rsidRDefault="00F21F56" w:rsidP="00F21F56">
      <w:pPr>
        <w:ind w:firstLine="708"/>
        <w:jc w:val="both"/>
        <w:rPr>
          <w:rFonts w:ascii="GHEA Grapalat" w:hAnsi="GHEA Grapalat"/>
          <w:b/>
          <w:color w:val="000000"/>
          <w:sz w:val="17"/>
          <w:szCs w:val="17"/>
          <w:lang w:val="hy-AM"/>
        </w:rPr>
      </w:pPr>
      <w:r>
        <w:rPr>
          <w:rFonts w:ascii="GHEA Grapalat" w:hAnsi="GHEA Grapalat"/>
          <w:b/>
          <w:color w:val="000000"/>
          <w:sz w:val="17"/>
          <w:szCs w:val="17"/>
          <w:lang w:val="hy-AM"/>
        </w:rPr>
        <w:t>**Մատակարարման պայմանները, օրենսդրությամբ սահմանված և այլ պահանջները.</w:t>
      </w:r>
    </w:p>
    <w:p w14:paraId="62510691" w14:textId="77777777" w:rsidR="00F21F56" w:rsidRDefault="00F21F56" w:rsidP="00F21F56">
      <w:pPr>
        <w:ind w:firstLine="708"/>
        <w:jc w:val="both"/>
        <w:rPr>
          <w:rFonts w:ascii="GHEA Grapalat" w:hAnsi="GHEA Grapalat"/>
          <w:b/>
          <w:color w:val="000000"/>
          <w:sz w:val="17"/>
          <w:szCs w:val="17"/>
          <w:lang w:val="pt-BR"/>
        </w:rPr>
      </w:pPr>
      <w:r>
        <w:rPr>
          <w:rFonts w:ascii="GHEA Grapalat" w:hAnsi="GHEA Grapalat"/>
          <w:b/>
          <w:color w:val="000000"/>
          <w:sz w:val="17"/>
          <w:szCs w:val="17"/>
          <w:lang w:val="hy-AM"/>
        </w:rPr>
        <w:t xml:space="preserve">● </w:t>
      </w:r>
      <w:r>
        <w:rPr>
          <w:rFonts w:ascii="GHEA Grapalat" w:hAnsi="GHEA Grapalat"/>
          <w:b/>
          <w:color w:val="000000"/>
          <w:sz w:val="17"/>
          <w:szCs w:val="17"/>
          <w:lang w:val="pt-BR"/>
        </w:rPr>
        <w:t xml:space="preserve">Ընտրված </w:t>
      </w:r>
      <w:r>
        <w:rPr>
          <w:rFonts w:ascii="GHEA Grapalat" w:hAnsi="GHEA Grapalat"/>
          <w:b/>
          <w:color w:val="000000"/>
          <w:sz w:val="17"/>
          <w:szCs w:val="17"/>
          <w:lang w:val="hy-AM"/>
        </w:rPr>
        <w:t>ճանաչված</w:t>
      </w:r>
      <w:r>
        <w:rPr>
          <w:rFonts w:ascii="GHEA Grapalat" w:hAnsi="GHEA Grapalat"/>
          <w:b/>
          <w:color w:val="000000"/>
          <w:sz w:val="17"/>
          <w:szCs w:val="17"/>
          <w:lang w:val="pt-BR"/>
        </w:rPr>
        <w:t xml:space="preserve"> </w:t>
      </w:r>
      <w:r>
        <w:rPr>
          <w:rFonts w:ascii="GHEA Grapalat" w:hAnsi="GHEA Grapalat"/>
          <w:b/>
          <w:color w:val="000000"/>
          <w:sz w:val="17"/>
          <w:szCs w:val="17"/>
          <w:lang w:val="hy-AM"/>
        </w:rPr>
        <w:t>և</w:t>
      </w:r>
      <w:r>
        <w:rPr>
          <w:rFonts w:ascii="GHEA Grapalat" w:hAnsi="GHEA Grapalat"/>
          <w:b/>
          <w:color w:val="000000"/>
          <w:sz w:val="17"/>
          <w:szCs w:val="17"/>
          <w:lang w:val="pt-BR"/>
        </w:rPr>
        <w:t xml:space="preserve"> </w:t>
      </w:r>
      <w:r>
        <w:rPr>
          <w:rFonts w:ascii="GHEA Grapalat" w:hAnsi="GHEA Grapalat"/>
          <w:b/>
          <w:color w:val="000000"/>
          <w:sz w:val="17"/>
          <w:szCs w:val="17"/>
          <w:lang w:val="hy-AM"/>
        </w:rPr>
        <w:t>պայմանագիր</w:t>
      </w:r>
      <w:r>
        <w:rPr>
          <w:rFonts w:ascii="GHEA Grapalat" w:hAnsi="GHEA Grapalat"/>
          <w:b/>
          <w:color w:val="000000"/>
          <w:sz w:val="17"/>
          <w:szCs w:val="17"/>
          <w:lang w:val="pt-BR"/>
        </w:rPr>
        <w:t xml:space="preserve"> </w:t>
      </w:r>
      <w:r>
        <w:rPr>
          <w:rFonts w:ascii="GHEA Grapalat" w:hAnsi="GHEA Grapalat"/>
          <w:b/>
          <w:color w:val="000000"/>
          <w:sz w:val="17"/>
          <w:szCs w:val="17"/>
          <w:lang w:val="hy-AM"/>
        </w:rPr>
        <w:t>կնքած</w:t>
      </w:r>
      <w:r>
        <w:rPr>
          <w:rFonts w:ascii="GHEA Grapalat" w:hAnsi="GHEA Grapalat"/>
          <w:b/>
          <w:color w:val="000000"/>
          <w:sz w:val="17"/>
          <w:szCs w:val="17"/>
          <w:lang w:val="pt-BR"/>
        </w:rPr>
        <w:t xml:space="preserve"> </w:t>
      </w:r>
      <w:r>
        <w:rPr>
          <w:rFonts w:ascii="GHEA Grapalat" w:hAnsi="GHEA Grapalat"/>
          <w:b/>
          <w:color w:val="000000"/>
          <w:sz w:val="17"/>
          <w:szCs w:val="17"/>
          <w:lang w:val="hy-AM"/>
        </w:rPr>
        <w:t>Մասնակիցը</w:t>
      </w:r>
      <w:r>
        <w:rPr>
          <w:rFonts w:ascii="GHEA Grapalat" w:hAnsi="GHEA Grapalat"/>
          <w:b/>
          <w:color w:val="000000"/>
          <w:sz w:val="17"/>
          <w:szCs w:val="17"/>
          <w:lang w:val="pt-BR"/>
        </w:rPr>
        <w:t xml:space="preserve"> </w:t>
      </w:r>
      <w:r>
        <w:rPr>
          <w:rFonts w:ascii="GHEA Grapalat" w:hAnsi="GHEA Grapalat"/>
          <w:b/>
          <w:color w:val="000000"/>
          <w:sz w:val="17"/>
          <w:szCs w:val="17"/>
          <w:lang w:val="hy-AM"/>
        </w:rPr>
        <w:t>ապրանքը(ները)</w:t>
      </w:r>
      <w:r>
        <w:rPr>
          <w:rFonts w:ascii="GHEA Grapalat" w:hAnsi="GHEA Grapalat"/>
          <w:b/>
          <w:color w:val="000000"/>
          <w:sz w:val="17"/>
          <w:szCs w:val="17"/>
          <w:lang w:val="pt-BR"/>
        </w:rPr>
        <w:t xml:space="preserve"> </w:t>
      </w:r>
      <w:r>
        <w:rPr>
          <w:rFonts w:ascii="GHEA Grapalat" w:hAnsi="GHEA Grapalat"/>
          <w:b/>
          <w:color w:val="000000"/>
          <w:sz w:val="17"/>
          <w:szCs w:val="17"/>
          <w:lang w:val="hy-AM"/>
        </w:rPr>
        <w:t>մատակարարում</w:t>
      </w:r>
      <w:r>
        <w:rPr>
          <w:rFonts w:ascii="GHEA Grapalat" w:hAnsi="GHEA Grapalat"/>
          <w:b/>
          <w:color w:val="000000"/>
          <w:sz w:val="17"/>
          <w:szCs w:val="17"/>
          <w:lang w:val="pt-BR"/>
        </w:rPr>
        <w:t xml:space="preserve"> </w:t>
      </w:r>
      <w:r>
        <w:rPr>
          <w:rFonts w:ascii="GHEA Grapalat" w:hAnsi="GHEA Grapalat"/>
          <w:b/>
          <w:color w:val="000000"/>
          <w:sz w:val="17"/>
          <w:szCs w:val="17"/>
          <w:lang w:val="hy-AM"/>
        </w:rPr>
        <w:t>է</w:t>
      </w:r>
      <w:r>
        <w:rPr>
          <w:rFonts w:ascii="GHEA Grapalat" w:hAnsi="GHEA Grapalat"/>
          <w:b/>
          <w:color w:val="000000"/>
          <w:sz w:val="17"/>
          <w:szCs w:val="17"/>
          <w:lang w:val="pt-BR"/>
        </w:rPr>
        <w:t xml:space="preserve"> Գնորդի կողմից ներկայացված պահանջագրի հիման վրա, որտեղ Գնորդի կողմից պետք է հստակ նշված լինի ձեռք բերվող ապրանքի</w:t>
      </w:r>
      <w:r>
        <w:rPr>
          <w:rFonts w:ascii="GHEA Grapalat" w:hAnsi="GHEA Grapalat"/>
          <w:b/>
          <w:color w:val="000000"/>
          <w:sz w:val="17"/>
          <w:szCs w:val="17"/>
          <w:lang w:val="hy-AM"/>
        </w:rPr>
        <w:t>(ների)</w:t>
      </w:r>
      <w:r>
        <w:rPr>
          <w:rFonts w:ascii="GHEA Grapalat" w:hAnsi="GHEA Grapalat"/>
          <w:b/>
          <w:color w:val="000000"/>
          <w:sz w:val="17"/>
          <w:szCs w:val="17"/>
          <w:lang w:val="pt-BR"/>
        </w:rPr>
        <w:t xml:space="preserve"> </w:t>
      </w:r>
      <w:r>
        <w:rPr>
          <w:rFonts w:ascii="GHEA Grapalat" w:hAnsi="GHEA Grapalat"/>
          <w:b/>
          <w:color w:val="000000"/>
          <w:sz w:val="17"/>
          <w:szCs w:val="17"/>
          <w:lang w:val="hy-AM"/>
        </w:rPr>
        <w:t>տեխնիկական</w:t>
      </w:r>
      <w:r>
        <w:rPr>
          <w:rFonts w:ascii="GHEA Grapalat" w:hAnsi="GHEA Grapalat"/>
          <w:b/>
          <w:color w:val="000000"/>
          <w:sz w:val="17"/>
          <w:szCs w:val="17"/>
          <w:lang w:val="pt-BR"/>
        </w:rPr>
        <w:t xml:space="preserve"> </w:t>
      </w:r>
      <w:r>
        <w:rPr>
          <w:rFonts w:ascii="GHEA Grapalat" w:hAnsi="GHEA Grapalat"/>
          <w:b/>
          <w:color w:val="000000"/>
          <w:sz w:val="17"/>
          <w:szCs w:val="17"/>
          <w:lang w:val="hy-AM"/>
        </w:rPr>
        <w:t>բնութագիրը</w:t>
      </w:r>
      <w:r>
        <w:rPr>
          <w:rFonts w:ascii="GHEA Grapalat" w:hAnsi="GHEA Grapalat"/>
          <w:b/>
          <w:color w:val="000000"/>
          <w:sz w:val="17"/>
          <w:szCs w:val="17"/>
          <w:lang w:val="pt-BR"/>
        </w:rPr>
        <w:t xml:space="preserve">, </w:t>
      </w:r>
      <w:r>
        <w:rPr>
          <w:rFonts w:ascii="GHEA Grapalat" w:hAnsi="GHEA Grapalat"/>
          <w:b/>
          <w:color w:val="000000"/>
          <w:sz w:val="17"/>
          <w:szCs w:val="17"/>
          <w:lang w:val="hy-AM"/>
        </w:rPr>
        <w:t>չափման</w:t>
      </w:r>
      <w:r>
        <w:rPr>
          <w:rFonts w:ascii="GHEA Grapalat" w:hAnsi="GHEA Grapalat"/>
          <w:b/>
          <w:color w:val="000000"/>
          <w:sz w:val="17"/>
          <w:szCs w:val="17"/>
          <w:lang w:val="pt-BR"/>
        </w:rPr>
        <w:t xml:space="preserve"> </w:t>
      </w:r>
      <w:r>
        <w:rPr>
          <w:rFonts w:ascii="GHEA Grapalat" w:hAnsi="GHEA Grapalat"/>
          <w:b/>
          <w:color w:val="000000"/>
          <w:sz w:val="17"/>
          <w:szCs w:val="17"/>
          <w:lang w:val="hy-AM"/>
        </w:rPr>
        <w:t>միավորը</w:t>
      </w:r>
      <w:r>
        <w:rPr>
          <w:rFonts w:ascii="GHEA Grapalat" w:hAnsi="GHEA Grapalat"/>
          <w:b/>
          <w:color w:val="000000"/>
          <w:sz w:val="17"/>
          <w:szCs w:val="17"/>
          <w:lang w:val="pt-BR"/>
        </w:rPr>
        <w:t xml:space="preserve">, </w:t>
      </w:r>
      <w:r>
        <w:rPr>
          <w:rFonts w:ascii="GHEA Grapalat" w:hAnsi="GHEA Grapalat"/>
          <w:b/>
          <w:color w:val="000000"/>
          <w:sz w:val="17"/>
          <w:szCs w:val="17"/>
          <w:lang w:val="hy-AM"/>
        </w:rPr>
        <w:t>քանակը</w:t>
      </w:r>
      <w:r>
        <w:rPr>
          <w:rFonts w:ascii="GHEA Grapalat" w:hAnsi="GHEA Grapalat"/>
          <w:b/>
          <w:color w:val="000000"/>
          <w:sz w:val="17"/>
          <w:szCs w:val="17"/>
          <w:lang w:val="pt-BR"/>
        </w:rPr>
        <w:t xml:space="preserve">, </w:t>
      </w:r>
      <w:r>
        <w:rPr>
          <w:rFonts w:ascii="GHEA Grapalat" w:hAnsi="GHEA Grapalat"/>
          <w:b/>
          <w:color w:val="000000"/>
          <w:sz w:val="17"/>
          <w:szCs w:val="17"/>
          <w:lang w:val="hy-AM"/>
        </w:rPr>
        <w:t>միավորի</w:t>
      </w:r>
      <w:r>
        <w:rPr>
          <w:rFonts w:ascii="GHEA Grapalat" w:hAnsi="GHEA Grapalat"/>
          <w:b/>
          <w:color w:val="000000"/>
          <w:sz w:val="17"/>
          <w:szCs w:val="17"/>
          <w:lang w:val="pt-BR"/>
        </w:rPr>
        <w:t xml:space="preserve"> </w:t>
      </w:r>
      <w:r>
        <w:rPr>
          <w:rFonts w:ascii="GHEA Grapalat" w:hAnsi="GHEA Grapalat"/>
          <w:b/>
          <w:color w:val="000000"/>
          <w:sz w:val="17"/>
          <w:szCs w:val="17"/>
          <w:lang w:val="hy-AM"/>
        </w:rPr>
        <w:t>և</w:t>
      </w:r>
      <w:r>
        <w:rPr>
          <w:rFonts w:ascii="GHEA Grapalat" w:hAnsi="GHEA Grapalat"/>
          <w:b/>
          <w:color w:val="000000"/>
          <w:sz w:val="17"/>
          <w:szCs w:val="17"/>
          <w:lang w:val="pt-BR"/>
        </w:rPr>
        <w:t xml:space="preserve"> </w:t>
      </w:r>
      <w:r>
        <w:rPr>
          <w:rFonts w:ascii="GHEA Grapalat" w:hAnsi="GHEA Grapalat"/>
          <w:b/>
          <w:color w:val="000000"/>
          <w:sz w:val="17"/>
          <w:szCs w:val="17"/>
          <w:lang w:val="hy-AM"/>
        </w:rPr>
        <w:t>ընդհանուր</w:t>
      </w:r>
      <w:r>
        <w:rPr>
          <w:rFonts w:ascii="GHEA Grapalat" w:hAnsi="GHEA Grapalat"/>
          <w:b/>
          <w:color w:val="000000"/>
          <w:sz w:val="17"/>
          <w:szCs w:val="17"/>
          <w:lang w:val="pt-BR"/>
        </w:rPr>
        <w:t xml:space="preserve"> </w:t>
      </w:r>
      <w:r>
        <w:rPr>
          <w:rFonts w:ascii="GHEA Grapalat" w:hAnsi="GHEA Grapalat"/>
          <w:b/>
          <w:color w:val="000000"/>
          <w:sz w:val="17"/>
          <w:szCs w:val="17"/>
          <w:lang w:val="hy-AM"/>
        </w:rPr>
        <w:t>գները</w:t>
      </w:r>
      <w:r>
        <w:rPr>
          <w:rFonts w:ascii="GHEA Grapalat" w:hAnsi="GHEA Grapalat"/>
          <w:b/>
          <w:color w:val="000000"/>
          <w:sz w:val="17"/>
          <w:szCs w:val="17"/>
          <w:lang w:val="pt-BR"/>
        </w:rPr>
        <w:t xml:space="preserve">: </w:t>
      </w:r>
      <w:r>
        <w:rPr>
          <w:rFonts w:ascii="GHEA Grapalat" w:hAnsi="GHEA Grapalat"/>
          <w:b/>
          <w:color w:val="000000"/>
          <w:sz w:val="17"/>
          <w:szCs w:val="17"/>
          <w:lang w:val="hy-AM"/>
        </w:rPr>
        <w:t>Ընդ</w:t>
      </w:r>
      <w:r>
        <w:rPr>
          <w:rFonts w:ascii="GHEA Grapalat" w:hAnsi="GHEA Grapalat"/>
          <w:b/>
          <w:color w:val="000000"/>
          <w:sz w:val="17"/>
          <w:szCs w:val="17"/>
          <w:lang w:val="pt-BR"/>
        </w:rPr>
        <w:t xml:space="preserve"> </w:t>
      </w:r>
      <w:r>
        <w:rPr>
          <w:rFonts w:ascii="GHEA Grapalat" w:hAnsi="GHEA Grapalat"/>
          <w:b/>
          <w:color w:val="000000"/>
          <w:sz w:val="17"/>
          <w:szCs w:val="17"/>
          <w:lang w:val="hy-AM"/>
        </w:rPr>
        <w:t>որում</w:t>
      </w:r>
      <w:r>
        <w:rPr>
          <w:rFonts w:ascii="GHEA Grapalat" w:hAnsi="GHEA Grapalat"/>
          <w:b/>
          <w:color w:val="000000"/>
          <w:sz w:val="17"/>
          <w:szCs w:val="17"/>
          <w:lang w:val="pt-BR"/>
        </w:rPr>
        <w:t xml:space="preserve">, </w:t>
      </w:r>
      <w:r>
        <w:rPr>
          <w:rFonts w:ascii="GHEA Grapalat" w:hAnsi="GHEA Grapalat"/>
          <w:b/>
          <w:color w:val="000000"/>
          <w:sz w:val="17"/>
          <w:szCs w:val="17"/>
          <w:lang w:val="hy-AM"/>
        </w:rPr>
        <w:t>պահանջագիրը</w:t>
      </w:r>
      <w:r>
        <w:rPr>
          <w:rFonts w:ascii="GHEA Grapalat" w:hAnsi="GHEA Grapalat"/>
          <w:b/>
          <w:color w:val="000000"/>
          <w:sz w:val="17"/>
          <w:szCs w:val="17"/>
          <w:lang w:val="pt-BR"/>
        </w:rPr>
        <w:t xml:space="preserve"> </w:t>
      </w:r>
      <w:r>
        <w:rPr>
          <w:rFonts w:ascii="GHEA Grapalat" w:hAnsi="GHEA Grapalat"/>
          <w:b/>
          <w:color w:val="000000"/>
          <w:sz w:val="17"/>
          <w:szCs w:val="17"/>
          <w:lang w:val="hy-AM"/>
        </w:rPr>
        <w:t>Վաճառողին</w:t>
      </w:r>
      <w:r>
        <w:rPr>
          <w:rFonts w:ascii="GHEA Grapalat" w:hAnsi="GHEA Grapalat"/>
          <w:b/>
          <w:color w:val="000000"/>
          <w:sz w:val="17"/>
          <w:szCs w:val="17"/>
          <w:lang w:val="pt-BR"/>
        </w:rPr>
        <w:t xml:space="preserve"> </w:t>
      </w:r>
      <w:r>
        <w:rPr>
          <w:rFonts w:ascii="GHEA Grapalat" w:hAnsi="GHEA Grapalat"/>
          <w:b/>
          <w:color w:val="000000"/>
          <w:sz w:val="17"/>
          <w:szCs w:val="17"/>
          <w:lang w:val="hy-AM"/>
        </w:rPr>
        <w:t>տրամադրվում</w:t>
      </w:r>
      <w:r>
        <w:rPr>
          <w:rFonts w:ascii="GHEA Grapalat" w:hAnsi="GHEA Grapalat"/>
          <w:b/>
          <w:color w:val="000000"/>
          <w:sz w:val="17"/>
          <w:szCs w:val="17"/>
          <w:lang w:val="pt-BR"/>
        </w:rPr>
        <w:t xml:space="preserve"> </w:t>
      </w:r>
      <w:r>
        <w:rPr>
          <w:rFonts w:ascii="GHEA Grapalat" w:hAnsi="GHEA Grapalat"/>
          <w:b/>
          <w:color w:val="000000"/>
          <w:sz w:val="17"/>
          <w:szCs w:val="17"/>
          <w:lang w:val="hy-AM"/>
        </w:rPr>
        <w:t>է</w:t>
      </w:r>
      <w:r>
        <w:rPr>
          <w:rFonts w:ascii="GHEA Grapalat" w:hAnsi="GHEA Grapalat"/>
          <w:b/>
          <w:color w:val="000000"/>
          <w:sz w:val="17"/>
          <w:szCs w:val="17"/>
          <w:lang w:val="pt-BR"/>
        </w:rPr>
        <w:t xml:space="preserve"> </w:t>
      </w:r>
      <w:r>
        <w:rPr>
          <w:rFonts w:ascii="GHEA Grapalat" w:hAnsi="GHEA Grapalat"/>
          <w:b/>
          <w:color w:val="000000"/>
          <w:sz w:val="17"/>
          <w:szCs w:val="17"/>
          <w:lang w:val="hy-AM"/>
        </w:rPr>
        <w:t>յուրաքանչյուր</w:t>
      </w:r>
      <w:r>
        <w:rPr>
          <w:rFonts w:ascii="GHEA Grapalat" w:hAnsi="GHEA Grapalat"/>
          <w:b/>
          <w:color w:val="000000"/>
          <w:sz w:val="17"/>
          <w:szCs w:val="17"/>
          <w:lang w:val="pt-BR"/>
        </w:rPr>
        <w:t xml:space="preserve"> </w:t>
      </w:r>
      <w:r>
        <w:rPr>
          <w:rFonts w:ascii="GHEA Grapalat" w:hAnsi="GHEA Grapalat"/>
          <w:b/>
          <w:color w:val="000000"/>
          <w:sz w:val="17"/>
          <w:szCs w:val="17"/>
          <w:lang w:val="hy-AM"/>
        </w:rPr>
        <w:t>մատակարարումից</w:t>
      </w:r>
      <w:r>
        <w:rPr>
          <w:rFonts w:ascii="GHEA Grapalat" w:hAnsi="GHEA Grapalat"/>
          <w:b/>
          <w:color w:val="000000"/>
          <w:sz w:val="17"/>
          <w:szCs w:val="17"/>
          <w:lang w:val="pt-BR"/>
        </w:rPr>
        <w:t xml:space="preserve"> </w:t>
      </w:r>
      <w:r>
        <w:rPr>
          <w:rFonts w:ascii="GHEA Grapalat" w:hAnsi="GHEA Grapalat"/>
          <w:b/>
          <w:color w:val="000000"/>
          <w:sz w:val="17"/>
          <w:szCs w:val="17"/>
          <w:lang w:val="hy-AM"/>
        </w:rPr>
        <w:t>առնվազն</w:t>
      </w:r>
      <w:r>
        <w:rPr>
          <w:rFonts w:ascii="GHEA Grapalat" w:hAnsi="GHEA Grapalat"/>
          <w:b/>
          <w:color w:val="000000"/>
          <w:sz w:val="17"/>
          <w:szCs w:val="17"/>
          <w:lang w:val="pt-BR"/>
        </w:rPr>
        <w:t xml:space="preserve"> 1</w:t>
      </w:r>
      <w:r>
        <w:rPr>
          <w:rFonts w:ascii="GHEA Grapalat" w:hAnsi="GHEA Grapalat"/>
          <w:b/>
          <w:color w:val="000000"/>
          <w:sz w:val="17"/>
          <w:szCs w:val="17"/>
          <w:lang w:val="hy-AM"/>
        </w:rPr>
        <w:t xml:space="preserve"> (մեկ)</w:t>
      </w:r>
      <w:r>
        <w:rPr>
          <w:rFonts w:ascii="GHEA Grapalat" w:hAnsi="GHEA Grapalat"/>
          <w:b/>
          <w:color w:val="000000"/>
          <w:sz w:val="17"/>
          <w:szCs w:val="17"/>
          <w:lang w:val="pt-BR"/>
        </w:rPr>
        <w:t xml:space="preserve"> աշխատանքային օր </w:t>
      </w:r>
      <w:r>
        <w:rPr>
          <w:rFonts w:ascii="GHEA Grapalat" w:hAnsi="GHEA Grapalat"/>
          <w:b/>
          <w:color w:val="000000"/>
          <w:sz w:val="17"/>
          <w:szCs w:val="17"/>
          <w:lang w:val="hy-AM"/>
        </w:rPr>
        <w:t>առաջ</w:t>
      </w:r>
      <w:r>
        <w:rPr>
          <w:rFonts w:ascii="GHEA Grapalat" w:hAnsi="GHEA Grapalat"/>
          <w:b/>
          <w:color w:val="000000"/>
          <w:sz w:val="17"/>
          <w:szCs w:val="17"/>
          <w:lang w:val="pt-BR"/>
        </w:rPr>
        <w:t xml:space="preserve">: </w:t>
      </w:r>
      <w:r>
        <w:rPr>
          <w:rFonts w:ascii="GHEA Grapalat" w:hAnsi="GHEA Grapalat"/>
          <w:b/>
          <w:color w:val="000000"/>
          <w:sz w:val="17"/>
          <w:szCs w:val="17"/>
          <w:lang w:val="hy-AM"/>
        </w:rPr>
        <w:t>Պահանջագիրը</w:t>
      </w:r>
      <w:r>
        <w:rPr>
          <w:rFonts w:ascii="GHEA Grapalat" w:hAnsi="GHEA Grapalat"/>
          <w:b/>
          <w:color w:val="000000"/>
          <w:sz w:val="17"/>
          <w:szCs w:val="17"/>
          <w:lang w:val="pt-BR"/>
        </w:rPr>
        <w:t xml:space="preserve"> </w:t>
      </w:r>
      <w:r>
        <w:rPr>
          <w:rFonts w:ascii="GHEA Grapalat" w:hAnsi="GHEA Grapalat"/>
          <w:b/>
          <w:color w:val="000000"/>
          <w:sz w:val="17"/>
          <w:szCs w:val="17"/>
          <w:lang w:val="hy-AM"/>
        </w:rPr>
        <w:t>Վաճառողին</w:t>
      </w:r>
      <w:r>
        <w:rPr>
          <w:rFonts w:ascii="GHEA Grapalat" w:hAnsi="GHEA Grapalat"/>
          <w:b/>
          <w:color w:val="000000"/>
          <w:sz w:val="17"/>
          <w:szCs w:val="17"/>
          <w:lang w:val="pt-BR"/>
        </w:rPr>
        <w:t xml:space="preserve"> </w:t>
      </w:r>
      <w:r>
        <w:rPr>
          <w:rFonts w:ascii="GHEA Grapalat" w:hAnsi="GHEA Grapalat"/>
          <w:b/>
          <w:color w:val="000000"/>
          <w:sz w:val="17"/>
          <w:szCs w:val="17"/>
          <w:lang w:val="hy-AM"/>
        </w:rPr>
        <w:t>տրամադրվում</w:t>
      </w:r>
      <w:r>
        <w:rPr>
          <w:rFonts w:ascii="GHEA Grapalat" w:hAnsi="GHEA Grapalat"/>
          <w:b/>
          <w:color w:val="000000"/>
          <w:sz w:val="17"/>
          <w:szCs w:val="17"/>
          <w:lang w:val="pt-BR"/>
        </w:rPr>
        <w:t xml:space="preserve"> </w:t>
      </w:r>
      <w:r>
        <w:rPr>
          <w:rFonts w:ascii="GHEA Grapalat" w:hAnsi="GHEA Grapalat"/>
          <w:b/>
          <w:color w:val="000000"/>
          <w:sz w:val="17"/>
          <w:szCs w:val="17"/>
          <w:lang w:val="hy-AM"/>
        </w:rPr>
        <w:t>է</w:t>
      </w:r>
      <w:r>
        <w:rPr>
          <w:rFonts w:ascii="GHEA Grapalat" w:hAnsi="GHEA Grapalat"/>
          <w:b/>
          <w:color w:val="000000"/>
          <w:sz w:val="17"/>
          <w:szCs w:val="17"/>
          <w:lang w:val="pt-BR"/>
        </w:rPr>
        <w:t xml:space="preserve"> </w:t>
      </w:r>
      <w:r>
        <w:rPr>
          <w:rFonts w:ascii="GHEA Grapalat" w:hAnsi="GHEA Grapalat"/>
          <w:b/>
          <w:color w:val="000000"/>
          <w:sz w:val="17"/>
          <w:szCs w:val="17"/>
          <w:lang w:val="hy-AM"/>
        </w:rPr>
        <w:t>էլեկտրոնային</w:t>
      </w:r>
      <w:r>
        <w:rPr>
          <w:rFonts w:ascii="GHEA Grapalat" w:hAnsi="GHEA Grapalat"/>
          <w:b/>
          <w:color w:val="000000"/>
          <w:sz w:val="17"/>
          <w:szCs w:val="17"/>
          <w:lang w:val="pt-BR"/>
        </w:rPr>
        <w:t xml:space="preserve"> </w:t>
      </w:r>
      <w:r>
        <w:rPr>
          <w:rFonts w:ascii="GHEA Grapalat" w:hAnsi="GHEA Grapalat"/>
          <w:b/>
          <w:color w:val="000000"/>
          <w:sz w:val="17"/>
          <w:szCs w:val="17"/>
          <w:lang w:val="hy-AM"/>
        </w:rPr>
        <w:t>փոստի</w:t>
      </w:r>
      <w:r>
        <w:rPr>
          <w:rFonts w:ascii="GHEA Grapalat" w:hAnsi="GHEA Grapalat"/>
          <w:b/>
          <w:color w:val="000000"/>
          <w:sz w:val="17"/>
          <w:szCs w:val="17"/>
          <w:lang w:val="pt-BR"/>
        </w:rPr>
        <w:t xml:space="preserve"> </w:t>
      </w:r>
      <w:r>
        <w:rPr>
          <w:rFonts w:ascii="GHEA Grapalat" w:hAnsi="GHEA Grapalat"/>
          <w:b/>
          <w:color w:val="000000"/>
          <w:sz w:val="17"/>
          <w:szCs w:val="17"/>
          <w:lang w:val="hy-AM"/>
        </w:rPr>
        <w:t>կամ</w:t>
      </w:r>
      <w:r>
        <w:rPr>
          <w:rFonts w:ascii="GHEA Grapalat" w:hAnsi="GHEA Grapalat"/>
          <w:b/>
          <w:color w:val="000000"/>
          <w:sz w:val="17"/>
          <w:szCs w:val="17"/>
          <w:lang w:val="pt-BR"/>
        </w:rPr>
        <w:t xml:space="preserve"> </w:t>
      </w:r>
      <w:r>
        <w:rPr>
          <w:rFonts w:ascii="GHEA Grapalat" w:hAnsi="GHEA Grapalat"/>
          <w:b/>
          <w:color w:val="000000"/>
          <w:sz w:val="17"/>
          <w:szCs w:val="17"/>
          <w:lang w:val="hy-AM"/>
        </w:rPr>
        <w:t>կապի</w:t>
      </w:r>
      <w:r>
        <w:rPr>
          <w:rFonts w:ascii="GHEA Grapalat" w:hAnsi="GHEA Grapalat"/>
          <w:b/>
          <w:color w:val="000000"/>
          <w:sz w:val="17"/>
          <w:szCs w:val="17"/>
          <w:lang w:val="pt-BR"/>
        </w:rPr>
        <w:t xml:space="preserve"> </w:t>
      </w:r>
      <w:r>
        <w:rPr>
          <w:rFonts w:ascii="GHEA Grapalat" w:hAnsi="GHEA Grapalat"/>
          <w:b/>
          <w:color w:val="000000"/>
          <w:sz w:val="17"/>
          <w:szCs w:val="17"/>
          <w:lang w:val="hy-AM"/>
        </w:rPr>
        <w:t>այլ</w:t>
      </w:r>
      <w:r>
        <w:rPr>
          <w:rFonts w:ascii="GHEA Grapalat" w:hAnsi="GHEA Grapalat"/>
          <w:b/>
          <w:color w:val="000000"/>
          <w:sz w:val="17"/>
          <w:szCs w:val="17"/>
          <w:lang w:val="pt-BR"/>
        </w:rPr>
        <w:t xml:space="preserve"> </w:t>
      </w:r>
      <w:r>
        <w:rPr>
          <w:rFonts w:ascii="GHEA Grapalat" w:hAnsi="GHEA Grapalat"/>
          <w:b/>
          <w:color w:val="000000"/>
          <w:sz w:val="17"/>
          <w:szCs w:val="17"/>
          <w:lang w:val="hy-AM"/>
        </w:rPr>
        <w:t>միջոցներով</w:t>
      </w:r>
      <w:r>
        <w:rPr>
          <w:rFonts w:ascii="GHEA Grapalat" w:hAnsi="GHEA Grapalat"/>
          <w:b/>
          <w:color w:val="000000"/>
          <w:sz w:val="17"/>
          <w:szCs w:val="17"/>
          <w:lang w:val="pt-BR"/>
        </w:rPr>
        <w:t>:</w:t>
      </w:r>
    </w:p>
    <w:p w14:paraId="5975DB51" w14:textId="77777777" w:rsidR="00F21F56" w:rsidRDefault="00F21F56" w:rsidP="00F21F56">
      <w:pPr>
        <w:ind w:firstLine="708"/>
        <w:jc w:val="both"/>
        <w:rPr>
          <w:rFonts w:ascii="GHEA Grapalat" w:hAnsi="GHEA Grapalat"/>
          <w:b/>
          <w:color w:val="000000"/>
          <w:sz w:val="17"/>
          <w:szCs w:val="17"/>
          <w:lang w:val="pt-BR"/>
        </w:rPr>
      </w:pPr>
      <w:r>
        <w:rPr>
          <w:rFonts w:ascii="GHEA Grapalat" w:hAnsi="GHEA Grapalat"/>
          <w:b/>
          <w:color w:val="000000"/>
          <w:sz w:val="17"/>
          <w:szCs w:val="17"/>
          <w:lang w:val="pt-BR"/>
        </w:rPr>
        <w:t>●</w:t>
      </w:r>
      <w:r>
        <w:rPr>
          <w:rFonts w:ascii="GHEA Grapalat" w:hAnsi="GHEA Grapalat"/>
          <w:b/>
          <w:color w:val="000000"/>
          <w:sz w:val="17"/>
          <w:szCs w:val="17"/>
          <w:lang w:val="hy-AM"/>
        </w:rPr>
        <w:t xml:space="preserve"> Մատակարարումներն իրականացվում են Վաճառողի</w:t>
      </w:r>
      <w:r>
        <w:rPr>
          <w:rFonts w:ascii="GHEA Grapalat" w:hAnsi="GHEA Grapalat"/>
          <w:b/>
          <w:color w:val="000000"/>
          <w:sz w:val="17"/>
          <w:szCs w:val="17"/>
          <w:lang w:val="pt-BR"/>
        </w:rPr>
        <w:t xml:space="preserve"> </w:t>
      </w:r>
      <w:r>
        <w:rPr>
          <w:rFonts w:ascii="GHEA Grapalat" w:hAnsi="GHEA Grapalat"/>
          <w:b/>
          <w:color w:val="000000"/>
          <w:sz w:val="17"/>
          <w:szCs w:val="17"/>
          <w:lang w:val="hy-AM"/>
        </w:rPr>
        <w:t>միջոցների</w:t>
      </w:r>
      <w:r>
        <w:rPr>
          <w:rFonts w:ascii="GHEA Grapalat" w:hAnsi="GHEA Grapalat"/>
          <w:b/>
          <w:color w:val="000000"/>
          <w:sz w:val="17"/>
          <w:szCs w:val="17"/>
          <w:lang w:val="pt-BR"/>
        </w:rPr>
        <w:t xml:space="preserve"> </w:t>
      </w:r>
      <w:r>
        <w:rPr>
          <w:rFonts w:ascii="GHEA Grapalat" w:hAnsi="GHEA Grapalat"/>
          <w:b/>
          <w:color w:val="000000"/>
          <w:sz w:val="17"/>
          <w:szCs w:val="17"/>
          <w:lang w:val="hy-AM"/>
        </w:rPr>
        <w:t>հաշվին՝</w:t>
      </w:r>
      <w:r>
        <w:rPr>
          <w:rFonts w:ascii="GHEA Grapalat" w:hAnsi="GHEA Grapalat"/>
          <w:b/>
          <w:color w:val="000000"/>
          <w:sz w:val="17"/>
          <w:szCs w:val="17"/>
          <w:lang w:val="pt-BR"/>
        </w:rPr>
        <w:t xml:space="preserve"> </w:t>
      </w:r>
      <w:r>
        <w:rPr>
          <w:rFonts w:ascii="GHEA Grapalat" w:hAnsi="GHEA Grapalat"/>
          <w:b/>
          <w:color w:val="000000"/>
          <w:sz w:val="17"/>
          <w:szCs w:val="17"/>
          <w:lang w:val="hy-AM"/>
        </w:rPr>
        <w:t>Գնորդի</w:t>
      </w:r>
      <w:r>
        <w:rPr>
          <w:rFonts w:ascii="GHEA Grapalat" w:hAnsi="GHEA Grapalat"/>
          <w:b/>
          <w:color w:val="000000"/>
          <w:sz w:val="17"/>
          <w:szCs w:val="17"/>
          <w:lang w:val="pt-BR"/>
        </w:rPr>
        <w:t xml:space="preserve"> </w:t>
      </w:r>
      <w:r>
        <w:rPr>
          <w:rFonts w:ascii="GHEA Grapalat" w:hAnsi="GHEA Grapalat"/>
          <w:b/>
          <w:color w:val="000000"/>
          <w:sz w:val="17"/>
          <w:szCs w:val="17"/>
          <w:lang w:val="hy-AM"/>
        </w:rPr>
        <w:t>կողմից</w:t>
      </w:r>
      <w:r>
        <w:rPr>
          <w:rFonts w:ascii="GHEA Grapalat" w:hAnsi="GHEA Grapalat"/>
          <w:b/>
          <w:color w:val="000000"/>
          <w:sz w:val="17"/>
          <w:szCs w:val="17"/>
          <w:lang w:val="pt-BR"/>
        </w:rPr>
        <w:t xml:space="preserve"> </w:t>
      </w:r>
      <w:r>
        <w:rPr>
          <w:rFonts w:ascii="GHEA Grapalat" w:hAnsi="GHEA Grapalat"/>
          <w:b/>
          <w:color w:val="000000"/>
          <w:sz w:val="17"/>
          <w:szCs w:val="17"/>
          <w:lang w:val="hy-AM"/>
        </w:rPr>
        <w:t>նշված</w:t>
      </w:r>
      <w:r>
        <w:rPr>
          <w:rFonts w:ascii="GHEA Grapalat" w:hAnsi="GHEA Grapalat"/>
          <w:b/>
          <w:color w:val="000000"/>
          <w:sz w:val="17"/>
          <w:szCs w:val="17"/>
          <w:lang w:val="pt-BR"/>
        </w:rPr>
        <w:t xml:space="preserve"> </w:t>
      </w:r>
      <w:r>
        <w:rPr>
          <w:rFonts w:ascii="GHEA Grapalat" w:hAnsi="GHEA Grapalat"/>
          <w:b/>
          <w:color w:val="000000"/>
          <w:sz w:val="17"/>
          <w:szCs w:val="17"/>
          <w:lang w:val="hy-AM"/>
        </w:rPr>
        <w:t>հասցեով, մինչև պահանջագրի տրամադրման օրվան հաջորդող աշխատանքային օրվա ժամը 18:00-ն</w:t>
      </w:r>
      <w:r>
        <w:rPr>
          <w:rFonts w:ascii="GHEA Grapalat" w:hAnsi="GHEA Grapalat"/>
          <w:b/>
          <w:color w:val="000000"/>
          <w:sz w:val="17"/>
          <w:szCs w:val="17"/>
          <w:lang w:val="pt-BR"/>
        </w:rPr>
        <w:t>:</w:t>
      </w:r>
    </w:p>
    <w:p w14:paraId="151FC033" w14:textId="74F5A0D4" w:rsidR="000C7CA1" w:rsidRPr="000C7CA1" w:rsidRDefault="000C7CA1" w:rsidP="00F21F56">
      <w:pPr>
        <w:ind w:firstLine="708"/>
        <w:jc w:val="both"/>
        <w:rPr>
          <w:rFonts w:ascii="GHEA Grapalat" w:hAnsi="GHEA Grapalat"/>
          <w:b/>
          <w:color w:val="000000"/>
          <w:sz w:val="17"/>
          <w:szCs w:val="17"/>
          <w:lang w:val="hy-AM"/>
        </w:rPr>
      </w:pPr>
      <w:r>
        <w:rPr>
          <w:rFonts w:ascii="GHEA Grapalat" w:hAnsi="GHEA Grapalat"/>
          <w:b/>
          <w:color w:val="000000"/>
          <w:sz w:val="17"/>
          <w:szCs w:val="17"/>
          <w:lang w:val="pt-BR"/>
        </w:rPr>
        <w:t xml:space="preserve">* </w:t>
      </w:r>
      <w:r>
        <w:rPr>
          <w:rFonts w:ascii="GHEA Grapalat" w:hAnsi="GHEA Grapalat"/>
          <w:b/>
          <w:color w:val="000000"/>
          <w:sz w:val="17"/>
          <w:szCs w:val="17"/>
          <w:lang w:val="hy-AM"/>
        </w:rPr>
        <w:t>Մ</w:t>
      </w:r>
      <w:r>
        <w:rPr>
          <w:rFonts w:ascii="GHEA Grapalat" w:hAnsi="GHEA Grapalat"/>
          <w:b/>
          <w:color w:val="000000"/>
          <w:sz w:val="17"/>
          <w:szCs w:val="17"/>
          <w:lang w:val="hy-AM"/>
        </w:rPr>
        <w:t>ատակարարումներն իրականացվում են ոչ միանվագ, ըստ Պատվիրատուի պահանջի։</w:t>
      </w:r>
    </w:p>
    <w:p w14:paraId="196B88D2" w14:textId="77777777" w:rsidR="00F21F56" w:rsidRDefault="00F21F56" w:rsidP="00F21F56">
      <w:pPr>
        <w:ind w:firstLine="708"/>
        <w:jc w:val="both"/>
        <w:rPr>
          <w:rFonts w:ascii="GHEA Grapalat" w:hAnsi="GHEA Grapalat"/>
          <w:b/>
          <w:color w:val="000000"/>
          <w:sz w:val="17"/>
          <w:szCs w:val="17"/>
          <w:lang w:val="pt-BR"/>
        </w:rPr>
      </w:pPr>
      <w:r>
        <w:rPr>
          <w:rFonts w:ascii="GHEA Grapalat" w:hAnsi="GHEA Grapalat"/>
          <w:b/>
          <w:color w:val="000000"/>
          <w:sz w:val="17"/>
          <w:szCs w:val="17"/>
          <w:lang w:val="pt-BR"/>
        </w:rPr>
        <w:t>●</w:t>
      </w:r>
      <w:r>
        <w:rPr>
          <w:rFonts w:ascii="GHEA Grapalat" w:hAnsi="GHEA Grapalat"/>
          <w:b/>
          <w:color w:val="000000"/>
          <w:sz w:val="17"/>
          <w:szCs w:val="17"/>
          <w:lang w:val="hy-AM"/>
        </w:rPr>
        <w:t xml:space="preserve"> </w:t>
      </w:r>
      <w:r>
        <w:rPr>
          <w:rFonts w:ascii="GHEA Grapalat" w:hAnsi="GHEA Grapalat"/>
          <w:b/>
          <w:color w:val="000000"/>
          <w:sz w:val="17"/>
          <w:szCs w:val="17"/>
        </w:rPr>
        <w:t>Ընդունել</w:t>
      </w:r>
      <w:r>
        <w:rPr>
          <w:rFonts w:ascii="GHEA Grapalat" w:hAnsi="GHEA Grapalat"/>
          <w:b/>
          <w:color w:val="000000"/>
          <w:sz w:val="17"/>
          <w:szCs w:val="17"/>
          <w:lang w:val="pt-BR"/>
        </w:rPr>
        <w:t xml:space="preserve"> </w:t>
      </w:r>
      <w:r>
        <w:rPr>
          <w:rFonts w:ascii="GHEA Grapalat" w:hAnsi="GHEA Grapalat"/>
          <w:b/>
          <w:color w:val="000000"/>
          <w:sz w:val="17"/>
          <w:szCs w:val="17"/>
        </w:rPr>
        <w:t>ի</w:t>
      </w:r>
      <w:r>
        <w:rPr>
          <w:rFonts w:ascii="GHEA Grapalat" w:hAnsi="GHEA Grapalat"/>
          <w:b/>
          <w:color w:val="000000"/>
          <w:sz w:val="17"/>
          <w:szCs w:val="17"/>
          <w:lang w:val="pt-BR"/>
        </w:rPr>
        <w:t xml:space="preserve"> </w:t>
      </w:r>
      <w:r>
        <w:rPr>
          <w:rFonts w:ascii="GHEA Grapalat" w:hAnsi="GHEA Grapalat"/>
          <w:b/>
          <w:color w:val="000000"/>
          <w:sz w:val="17"/>
          <w:szCs w:val="17"/>
        </w:rPr>
        <w:t>գիտություն</w:t>
      </w:r>
      <w:r>
        <w:rPr>
          <w:rFonts w:ascii="GHEA Grapalat" w:hAnsi="GHEA Grapalat"/>
          <w:b/>
          <w:color w:val="000000"/>
          <w:sz w:val="17"/>
          <w:szCs w:val="17"/>
          <w:lang w:val="pt-BR"/>
        </w:rPr>
        <w:t xml:space="preserve">, </w:t>
      </w:r>
      <w:r>
        <w:rPr>
          <w:rFonts w:ascii="GHEA Grapalat" w:hAnsi="GHEA Grapalat"/>
          <w:b/>
          <w:color w:val="000000"/>
          <w:sz w:val="17"/>
          <w:szCs w:val="17"/>
        </w:rPr>
        <w:t>որ</w:t>
      </w:r>
      <w:r>
        <w:rPr>
          <w:rFonts w:ascii="GHEA Grapalat" w:hAnsi="GHEA Grapalat"/>
          <w:b/>
          <w:color w:val="000000"/>
          <w:sz w:val="17"/>
          <w:szCs w:val="17"/>
          <w:lang w:val="pt-BR"/>
        </w:rPr>
        <w:t xml:space="preserve"> </w:t>
      </w:r>
      <w:r>
        <w:rPr>
          <w:rFonts w:ascii="GHEA Grapalat" w:hAnsi="GHEA Grapalat"/>
          <w:b/>
          <w:color w:val="000000"/>
          <w:sz w:val="17"/>
          <w:szCs w:val="17"/>
        </w:rPr>
        <w:t>պայմանագիր</w:t>
      </w:r>
      <w:r>
        <w:rPr>
          <w:rFonts w:ascii="GHEA Grapalat" w:hAnsi="GHEA Grapalat"/>
          <w:b/>
          <w:color w:val="000000"/>
          <w:sz w:val="17"/>
          <w:szCs w:val="17"/>
          <w:lang w:val="pt-BR"/>
        </w:rPr>
        <w:t xml:space="preserve"> </w:t>
      </w:r>
      <w:r>
        <w:rPr>
          <w:rFonts w:ascii="GHEA Grapalat" w:hAnsi="GHEA Grapalat"/>
          <w:b/>
          <w:color w:val="000000"/>
          <w:sz w:val="17"/>
          <w:szCs w:val="17"/>
        </w:rPr>
        <w:t>կնքելուց</w:t>
      </w:r>
      <w:r>
        <w:rPr>
          <w:rFonts w:ascii="GHEA Grapalat" w:hAnsi="GHEA Grapalat"/>
          <w:b/>
          <w:color w:val="000000"/>
          <w:sz w:val="17"/>
          <w:szCs w:val="17"/>
          <w:lang w:val="pt-BR"/>
        </w:rPr>
        <w:t xml:space="preserve"> </w:t>
      </w:r>
      <w:r>
        <w:rPr>
          <w:rFonts w:ascii="GHEA Grapalat" w:hAnsi="GHEA Grapalat"/>
          <w:b/>
          <w:color w:val="000000"/>
          <w:sz w:val="17"/>
          <w:szCs w:val="17"/>
        </w:rPr>
        <w:t>հետո</w:t>
      </w:r>
      <w:r>
        <w:rPr>
          <w:rFonts w:ascii="GHEA Grapalat" w:hAnsi="GHEA Grapalat"/>
          <w:b/>
          <w:color w:val="000000"/>
          <w:sz w:val="17"/>
          <w:szCs w:val="17"/>
          <w:lang w:val="pt-BR"/>
        </w:rPr>
        <w:t xml:space="preserve"> </w:t>
      </w:r>
      <w:r>
        <w:rPr>
          <w:rFonts w:ascii="GHEA Grapalat" w:hAnsi="GHEA Grapalat"/>
          <w:b/>
          <w:color w:val="000000"/>
          <w:sz w:val="17"/>
          <w:szCs w:val="17"/>
        </w:rPr>
        <w:t>Վաճառողը</w:t>
      </w:r>
      <w:r>
        <w:rPr>
          <w:rFonts w:ascii="GHEA Grapalat" w:hAnsi="GHEA Grapalat"/>
          <w:b/>
          <w:color w:val="000000"/>
          <w:sz w:val="17"/>
          <w:szCs w:val="17"/>
          <w:lang w:val="pt-BR"/>
        </w:rPr>
        <w:t xml:space="preserve">, </w:t>
      </w:r>
      <w:r>
        <w:rPr>
          <w:rFonts w:ascii="GHEA Grapalat" w:hAnsi="GHEA Grapalat"/>
          <w:b/>
          <w:color w:val="000000"/>
          <w:sz w:val="17"/>
          <w:szCs w:val="17"/>
          <w:lang w:val="hy-AM"/>
        </w:rPr>
        <w:t>«</w:t>
      </w:r>
      <w:r>
        <w:rPr>
          <w:rFonts w:ascii="GHEA Grapalat" w:hAnsi="GHEA Grapalat"/>
          <w:b/>
          <w:color w:val="000000"/>
          <w:sz w:val="17"/>
          <w:szCs w:val="17"/>
        </w:rPr>
        <w:t>Սննդամթերքի</w:t>
      </w:r>
      <w:r>
        <w:rPr>
          <w:rFonts w:ascii="GHEA Grapalat" w:hAnsi="GHEA Grapalat"/>
          <w:b/>
          <w:color w:val="000000"/>
          <w:sz w:val="17"/>
          <w:szCs w:val="17"/>
          <w:lang w:val="pt-BR"/>
        </w:rPr>
        <w:t xml:space="preserve"> </w:t>
      </w:r>
      <w:r>
        <w:rPr>
          <w:rFonts w:ascii="GHEA Grapalat" w:hAnsi="GHEA Grapalat"/>
          <w:b/>
          <w:color w:val="000000"/>
          <w:sz w:val="17"/>
          <w:szCs w:val="17"/>
        </w:rPr>
        <w:t>անվտանգության</w:t>
      </w:r>
      <w:r>
        <w:rPr>
          <w:rFonts w:ascii="GHEA Grapalat" w:hAnsi="GHEA Grapalat"/>
          <w:b/>
          <w:color w:val="000000"/>
          <w:sz w:val="17"/>
          <w:szCs w:val="17"/>
          <w:lang w:val="pt-BR"/>
        </w:rPr>
        <w:t xml:space="preserve"> </w:t>
      </w:r>
      <w:r>
        <w:rPr>
          <w:rFonts w:ascii="GHEA Grapalat" w:hAnsi="GHEA Grapalat"/>
          <w:b/>
          <w:color w:val="000000"/>
          <w:sz w:val="17"/>
          <w:szCs w:val="17"/>
        </w:rPr>
        <w:t>մասին</w:t>
      </w:r>
      <w:r>
        <w:rPr>
          <w:rFonts w:ascii="GHEA Grapalat" w:hAnsi="GHEA Grapalat"/>
          <w:b/>
          <w:color w:val="000000"/>
          <w:sz w:val="17"/>
          <w:szCs w:val="17"/>
          <w:lang w:val="hy-AM"/>
        </w:rPr>
        <w:t>»</w:t>
      </w:r>
      <w:r>
        <w:rPr>
          <w:rFonts w:ascii="GHEA Grapalat" w:hAnsi="GHEA Grapalat"/>
          <w:b/>
          <w:color w:val="000000"/>
          <w:sz w:val="17"/>
          <w:szCs w:val="17"/>
          <w:lang w:val="pt-BR"/>
        </w:rPr>
        <w:t xml:space="preserve"> </w:t>
      </w:r>
      <w:r>
        <w:rPr>
          <w:rFonts w:ascii="GHEA Grapalat" w:hAnsi="GHEA Grapalat"/>
          <w:b/>
          <w:color w:val="000000"/>
          <w:sz w:val="17"/>
          <w:szCs w:val="17"/>
        </w:rPr>
        <w:t>ՀՀ</w:t>
      </w:r>
      <w:r>
        <w:rPr>
          <w:rFonts w:ascii="GHEA Grapalat" w:hAnsi="GHEA Grapalat"/>
          <w:b/>
          <w:color w:val="000000"/>
          <w:sz w:val="17"/>
          <w:szCs w:val="17"/>
          <w:lang w:val="pt-BR"/>
        </w:rPr>
        <w:t xml:space="preserve"> </w:t>
      </w:r>
      <w:r>
        <w:rPr>
          <w:rFonts w:ascii="GHEA Grapalat" w:hAnsi="GHEA Grapalat"/>
          <w:b/>
          <w:color w:val="000000"/>
          <w:sz w:val="17"/>
          <w:szCs w:val="17"/>
        </w:rPr>
        <w:t>օրենքի</w:t>
      </w:r>
      <w:r>
        <w:rPr>
          <w:rFonts w:ascii="GHEA Grapalat" w:hAnsi="GHEA Grapalat"/>
          <w:b/>
          <w:color w:val="000000"/>
          <w:sz w:val="17"/>
          <w:szCs w:val="17"/>
          <w:lang w:val="pt-BR"/>
        </w:rPr>
        <w:t xml:space="preserve"> </w:t>
      </w:r>
      <w:r>
        <w:rPr>
          <w:rFonts w:ascii="GHEA Grapalat" w:hAnsi="GHEA Grapalat"/>
          <w:b/>
          <w:color w:val="000000"/>
          <w:sz w:val="17"/>
          <w:szCs w:val="17"/>
        </w:rPr>
        <w:t>համաձայն</w:t>
      </w:r>
      <w:r>
        <w:rPr>
          <w:rFonts w:ascii="GHEA Grapalat" w:hAnsi="GHEA Grapalat"/>
          <w:b/>
          <w:color w:val="000000"/>
          <w:sz w:val="17"/>
          <w:szCs w:val="17"/>
          <w:lang w:val="pt-BR"/>
        </w:rPr>
        <w:t xml:space="preserve">, </w:t>
      </w:r>
      <w:r>
        <w:rPr>
          <w:rFonts w:ascii="GHEA Grapalat" w:hAnsi="GHEA Grapalat"/>
          <w:b/>
          <w:color w:val="000000"/>
          <w:sz w:val="17"/>
          <w:szCs w:val="17"/>
        </w:rPr>
        <w:t>պետք</w:t>
      </w:r>
      <w:r>
        <w:rPr>
          <w:rFonts w:ascii="GHEA Grapalat" w:hAnsi="GHEA Grapalat"/>
          <w:b/>
          <w:color w:val="000000"/>
          <w:sz w:val="17"/>
          <w:szCs w:val="17"/>
          <w:lang w:val="pt-BR"/>
        </w:rPr>
        <w:t xml:space="preserve"> </w:t>
      </w:r>
      <w:r>
        <w:rPr>
          <w:rFonts w:ascii="GHEA Grapalat" w:hAnsi="GHEA Grapalat"/>
          <w:b/>
          <w:color w:val="000000"/>
          <w:sz w:val="17"/>
          <w:szCs w:val="17"/>
        </w:rPr>
        <w:t>է</w:t>
      </w:r>
      <w:r>
        <w:rPr>
          <w:rFonts w:ascii="GHEA Grapalat" w:hAnsi="GHEA Grapalat"/>
          <w:b/>
          <w:color w:val="000000"/>
          <w:sz w:val="17"/>
          <w:szCs w:val="17"/>
          <w:lang w:val="pt-BR"/>
        </w:rPr>
        <w:t xml:space="preserve"> </w:t>
      </w:r>
      <w:r>
        <w:rPr>
          <w:rFonts w:ascii="GHEA Grapalat" w:hAnsi="GHEA Grapalat"/>
          <w:b/>
          <w:color w:val="000000"/>
          <w:sz w:val="17"/>
          <w:szCs w:val="17"/>
        </w:rPr>
        <w:t>գրանցված</w:t>
      </w:r>
      <w:r>
        <w:rPr>
          <w:rFonts w:ascii="GHEA Grapalat" w:hAnsi="GHEA Grapalat"/>
          <w:b/>
          <w:color w:val="000000"/>
          <w:sz w:val="17"/>
          <w:szCs w:val="17"/>
          <w:lang w:val="pt-BR"/>
        </w:rPr>
        <w:t xml:space="preserve"> </w:t>
      </w:r>
      <w:r>
        <w:rPr>
          <w:rFonts w:ascii="GHEA Grapalat" w:hAnsi="GHEA Grapalat"/>
          <w:b/>
          <w:color w:val="000000"/>
          <w:sz w:val="17"/>
          <w:szCs w:val="17"/>
        </w:rPr>
        <w:t>լինի</w:t>
      </w:r>
      <w:r>
        <w:rPr>
          <w:rFonts w:ascii="GHEA Grapalat" w:hAnsi="GHEA Grapalat"/>
          <w:b/>
          <w:color w:val="000000"/>
          <w:sz w:val="17"/>
          <w:szCs w:val="17"/>
          <w:lang w:val="pt-BR"/>
        </w:rPr>
        <w:t xml:space="preserve"> </w:t>
      </w:r>
      <w:r>
        <w:rPr>
          <w:rFonts w:ascii="GHEA Grapalat" w:hAnsi="GHEA Grapalat"/>
          <w:b/>
          <w:color w:val="000000"/>
          <w:sz w:val="17"/>
          <w:szCs w:val="17"/>
        </w:rPr>
        <w:t>սննդի</w:t>
      </w:r>
      <w:r>
        <w:rPr>
          <w:rFonts w:ascii="GHEA Grapalat" w:hAnsi="GHEA Grapalat"/>
          <w:b/>
          <w:color w:val="000000"/>
          <w:sz w:val="17"/>
          <w:szCs w:val="17"/>
          <w:lang w:val="pt-BR"/>
        </w:rPr>
        <w:t xml:space="preserve"> </w:t>
      </w:r>
      <w:r>
        <w:rPr>
          <w:rFonts w:ascii="GHEA Grapalat" w:hAnsi="GHEA Grapalat"/>
          <w:b/>
          <w:color w:val="000000"/>
          <w:sz w:val="17"/>
          <w:szCs w:val="17"/>
        </w:rPr>
        <w:t>շղթայում</w:t>
      </w:r>
      <w:r>
        <w:rPr>
          <w:rFonts w:ascii="GHEA Grapalat" w:hAnsi="GHEA Grapalat"/>
          <w:b/>
          <w:color w:val="000000"/>
          <w:sz w:val="17"/>
          <w:szCs w:val="17"/>
          <w:lang w:val="pt-BR"/>
        </w:rPr>
        <w:t xml:space="preserve"> </w:t>
      </w:r>
      <w:r>
        <w:rPr>
          <w:rFonts w:ascii="GHEA Grapalat" w:hAnsi="GHEA Grapalat"/>
          <w:b/>
          <w:color w:val="000000"/>
          <w:sz w:val="17"/>
          <w:szCs w:val="17"/>
        </w:rPr>
        <w:t>ընդգրկված</w:t>
      </w:r>
      <w:r>
        <w:rPr>
          <w:rFonts w:ascii="GHEA Grapalat" w:hAnsi="GHEA Grapalat"/>
          <w:b/>
          <w:color w:val="000000"/>
          <w:sz w:val="17"/>
          <w:szCs w:val="17"/>
          <w:lang w:val="pt-BR"/>
        </w:rPr>
        <w:t xml:space="preserve"> </w:t>
      </w:r>
      <w:r>
        <w:rPr>
          <w:rFonts w:ascii="GHEA Grapalat" w:hAnsi="GHEA Grapalat"/>
          <w:b/>
          <w:color w:val="000000"/>
          <w:sz w:val="17"/>
          <w:szCs w:val="17"/>
        </w:rPr>
        <w:t>սննդի</w:t>
      </w:r>
      <w:r>
        <w:rPr>
          <w:rFonts w:ascii="GHEA Grapalat" w:hAnsi="GHEA Grapalat"/>
          <w:b/>
          <w:color w:val="000000"/>
          <w:sz w:val="17"/>
          <w:szCs w:val="17"/>
          <w:lang w:val="pt-BR"/>
        </w:rPr>
        <w:t xml:space="preserve"> </w:t>
      </w:r>
      <w:r>
        <w:rPr>
          <w:rFonts w:ascii="GHEA Grapalat" w:hAnsi="GHEA Grapalat"/>
          <w:b/>
          <w:color w:val="000000"/>
          <w:sz w:val="17"/>
          <w:szCs w:val="17"/>
        </w:rPr>
        <w:t>շղթայի</w:t>
      </w:r>
      <w:r>
        <w:rPr>
          <w:rFonts w:ascii="GHEA Grapalat" w:hAnsi="GHEA Grapalat"/>
          <w:b/>
          <w:color w:val="000000"/>
          <w:sz w:val="17"/>
          <w:szCs w:val="17"/>
          <w:lang w:val="pt-BR"/>
        </w:rPr>
        <w:t xml:space="preserve"> </w:t>
      </w:r>
      <w:r>
        <w:rPr>
          <w:rFonts w:ascii="GHEA Grapalat" w:hAnsi="GHEA Grapalat"/>
          <w:b/>
          <w:color w:val="000000"/>
          <w:sz w:val="17"/>
          <w:szCs w:val="17"/>
        </w:rPr>
        <w:t>օպերատորների</w:t>
      </w:r>
      <w:r>
        <w:rPr>
          <w:rFonts w:ascii="GHEA Grapalat" w:hAnsi="GHEA Grapalat"/>
          <w:b/>
          <w:color w:val="000000"/>
          <w:sz w:val="17"/>
          <w:szCs w:val="17"/>
          <w:lang w:val="pt-BR"/>
        </w:rPr>
        <w:t xml:space="preserve"> </w:t>
      </w:r>
      <w:r>
        <w:rPr>
          <w:rFonts w:ascii="GHEA Grapalat" w:hAnsi="GHEA Grapalat"/>
          <w:b/>
          <w:color w:val="000000"/>
          <w:sz w:val="17"/>
          <w:szCs w:val="17"/>
        </w:rPr>
        <w:t>ցանկում</w:t>
      </w:r>
      <w:r>
        <w:rPr>
          <w:rFonts w:ascii="GHEA Grapalat" w:hAnsi="GHEA Grapalat"/>
          <w:b/>
          <w:color w:val="000000"/>
          <w:sz w:val="17"/>
          <w:szCs w:val="17"/>
          <w:lang w:val="pt-BR"/>
        </w:rPr>
        <w:t xml:space="preserve">, </w:t>
      </w:r>
      <w:r>
        <w:rPr>
          <w:rFonts w:ascii="GHEA Grapalat" w:hAnsi="GHEA Grapalat"/>
          <w:b/>
          <w:color w:val="000000"/>
          <w:sz w:val="17"/>
          <w:szCs w:val="17"/>
        </w:rPr>
        <w:t>ըստ</w:t>
      </w:r>
      <w:r>
        <w:rPr>
          <w:rFonts w:ascii="GHEA Grapalat" w:hAnsi="GHEA Grapalat"/>
          <w:b/>
          <w:color w:val="000000"/>
          <w:sz w:val="17"/>
          <w:szCs w:val="17"/>
          <w:lang w:val="pt-BR"/>
        </w:rPr>
        <w:t xml:space="preserve"> </w:t>
      </w:r>
      <w:r>
        <w:rPr>
          <w:rFonts w:ascii="GHEA Grapalat" w:hAnsi="GHEA Grapalat"/>
          <w:b/>
          <w:color w:val="000000"/>
          <w:sz w:val="17"/>
          <w:szCs w:val="17"/>
        </w:rPr>
        <w:t>անհրաժեշտության</w:t>
      </w:r>
      <w:r>
        <w:rPr>
          <w:rFonts w:ascii="GHEA Grapalat" w:hAnsi="GHEA Grapalat"/>
          <w:b/>
          <w:color w:val="000000"/>
          <w:sz w:val="17"/>
          <w:szCs w:val="17"/>
          <w:lang w:val="pt-BR"/>
        </w:rPr>
        <w:t xml:space="preserve"> </w:t>
      </w:r>
      <w:r>
        <w:rPr>
          <w:rFonts w:ascii="GHEA Grapalat" w:hAnsi="GHEA Grapalat"/>
          <w:b/>
          <w:color w:val="000000"/>
          <w:sz w:val="17"/>
          <w:szCs w:val="17"/>
        </w:rPr>
        <w:t>և</w:t>
      </w:r>
      <w:r>
        <w:rPr>
          <w:rFonts w:ascii="GHEA Grapalat" w:hAnsi="GHEA Grapalat"/>
          <w:b/>
          <w:color w:val="000000"/>
          <w:sz w:val="17"/>
          <w:szCs w:val="17"/>
          <w:lang w:val="pt-BR"/>
        </w:rPr>
        <w:t xml:space="preserve"> </w:t>
      </w:r>
      <w:r>
        <w:rPr>
          <w:rFonts w:ascii="GHEA Grapalat" w:hAnsi="GHEA Grapalat"/>
          <w:b/>
          <w:color w:val="000000"/>
          <w:sz w:val="17"/>
          <w:szCs w:val="17"/>
        </w:rPr>
        <w:t>մատակարարումն</w:t>
      </w:r>
      <w:r>
        <w:rPr>
          <w:rFonts w:ascii="GHEA Grapalat" w:hAnsi="GHEA Grapalat"/>
          <w:b/>
          <w:color w:val="000000"/>
          <w:sz w:val="17"/>
          <w:szCs w:val="17"/>
          <w:lang w:val="pt-BR"/>
        </w:rPr>
        <w:t xml:space="preserve"> </w:t>
      </w:r>
      <w:r>
        <w:rPr>
          <w:rFonts w:ascii="GHEA Grapalat" w:hAnsi="GHEA Grapalat"/>
          <w:b/>
          <w:color w:val="000000"/>
          <w:sz w:val="17"/>
          <w:szCs w:val="17"/>
        </w:rPr>
        <w:t>իրականացնի</w:t>
      </w:r>
      <w:r>
        <w:rPr>
          <w:rFonts w:ascii="GHEA Grapalat" w:hAnsi="GHEA Grapalat"/>
          <w:b/>
          <w:color w:val="000000"/>
          <w:sz w:val="17"/>
          <w:szCs w:val="17"/>
          <w:lang w:val="pt-BR"/>
        </w:rPr>
        <w:t xml:space="preserve"> </w:t>
      </w:r>
      <w:r>
        <w:rPr>
          <w:rFonts w:ascii="GHEA Grapalat" w:hAnsi="GHEA Grapalat"/>
          <w:b/>
          <w:color w:val="000000"/>
          <w:sz w:val="17"/>
          <w:szCs w:val="17"/>
        </w:rPr>
        <w:t>նույն</w:t>
      </w:r>
      <w:r>
        <w:rPr>
          <w:rFonts w:ascii="GHEA Grapalat" w:hAnsi="GHEA Grapalat"/>
          <w:b/>
          <w:color w:val="000000"/>
          <w:sz w:val="17"/>
          <w:szCs w:val="17"/>
          <w:lang w:val="pt-BR"/>
        </w:rPr>
        <w:t xml:space="preserve"> </w:t>
      </w:r>
      <w:r>
        <w:rPr>
          <w:rFonts w:ascii="GHEA Grapalat" w:hAnsi="GHEA Grapalat"/>
          <w:b/>
          <w:color w:val="000000"/>
          <w:sz w:val="17"/>
          <w:szCs w:val="17"/>
        </w:rPr>
        <w:t>օրենքի</w:t>
      </w:r>
      <w:r>
        <w:rPr>
          <w:rFonts w:ascii="GHEA Grapalat" w:hAnsi="GHEA Grapalat"/>
          <w:b/>
          <w:color w:val="000000"/>
          <w:sz w:val="17"/>
          <w:szCs w:val="17"/>
          <w:lang w:val="pt-BR"/>
        </w:rPr>
        <w:t xml:space="preserve"> 16-րդ հոդվածի պահանջներին համապատասխան:</w:t>
      </w:r>
    </w:p>
    <w:p w14:paraId="4D6CA453" w14:textId="77777777" w:rsidR="00F21F56" w:rsidRDefault="00F21F56" w:rsidP="00F21F56">
      <w:pPr>
        <w:ind w:firstLine="708"/>
        <w:jc w:val="both"/>
        <w:rPr>
          <w:rFonts w:ascii="GHEA Grapalat" w:hAnsi="GHEA Grapalat"/>
          <w:b/>
          <w:color w:val="000000"/>
          <w:sz w:val="17"/>
          <w:szCs w:val="17"/>
          <w:lang w:val="pt-BR"/>
        </w:rPr>
      </w:pPr>
      <w:r>
        <w:rPr>
          <w:rFonts w:ascii="GHEA Grapalat" w:hAnsi="GHEA Grapalat"/>
          <w:b/>
          <w:color w:val="000000"/>
          <w:sz w:val="17"/>
          <w:szCs w:val="17"/>
          <w:lang w:val="hy-AM"/>
        </w:rPr>
        <w:t xml:space="preserve">● </w:t>
      </w:r>
      <w:r>
        <w:rPr>
          <w:rFonts w:ascii="GHEA Grapalat" w:hAnsi="GHEA Grapalat"/>
          <w:b/>
          <w:color w:val="000000"/>
          <w:sz w:val="17"/>
          <w:szCs w:val="17"/>
        </w:rPr>
        <w:t>Պարտադիր</w:t>
      </w:r>
      <w:r>
        <w:rPr>
          <w:rFonts w:ascii="GHEA Grapalat" w:hAnsi="GHEA Grapalat"/>
          <w:b/>
          <w:color w:val="000000"/>
          <w:sz w:val="17"/>
          <w:szCs w:val="17"/>
          <w:lang w:val="pt-BR"/>
        </w:rPr>
        <w:t xml:space="preserve"> </w:t>
      </w:r>
      <w:r>
        <w:rPr>
          <w:rFonts w:ascii="GHEA Grapalat" w:hAnsi="GHEA Grapalat"/>
          <w:b/>
          <w:color w:val="000000"/>
          <w:sz w:val="17"/>
          <w:szCs w:val="17"/>
        </w:rPr>
        <w:t>է</w:t>
      </w:r>
      <w:r>
        <w:rPr>
          <w:rFonts w:ascii="GHEA Grapalat" w:hAnsi="GHEA Grapalat"/>
          <w:b/>
          <w:color w:val="000000"/>
          <w:sz w:val="17"/>
          <w:szCs w:val="17"/>
          <w:lang w:val="pt-BR"/>
        </w:rPr>
        <w:t xml:space="preserve"> </w:t>
      </w:r>
      <w:r>
        <w:rPr>
          <w:rFonts w:ascii="GHEA Grapalat" w:hAnsi="GHEA Grapalat"/>
          <w:b/>
          <w:color w:val="000000"/>
          <w:sz w:val="17"/>
          <w:szCs w:val="17"/>
        </w:rPr>
        <w:t>որակի</w:t>
      </w:r>
      <w:r>
        <w:rPr>
          <w:rFonts w:ascii="GHEA Grapalat" w:hAnsi="GHEA Grapalat"/>
          <w:b/>
          <w:color w:val="000000"/>
          <w:sz w:val="17"/>
          <w:szCs w:val="17"/>
          <w:lang w:val="pt-BR"/>
        </w:rPr>
        <w:t xml:space="preserve"> համապատասխանության </w:t>
      </w:r>
      <w:r>
        <w:rPr>
          <w:rFonts w:ascii="GHEA Grapalat" w:hAnsi="GHEA Grapalat"/>
          <w:b/>
          <w:color w:val="000000"/>
          <w:sz w:val="17"/>
          <w:szCs w:val="17"/>
        </w:rPr>
        <w:t>սերտիֆիկատի</w:t>
      </w:r>
      <w:r>
        <w:rPr>
          <w:rFonts w:ascii="GHEA Grapalat" w:hAnsi="GHEA Grapalat"/>
          <w:b/>
          <w:color w:val="000000"/>
          <w:sz w:val="17"/>
          <w:szCs w:val="17"/>
          <w:lang w:val="pt-BR"/>
        </w:rPr>
        <w:t xml:space="preserve"> </w:t>
      </w:r>
      <w:r>
        <w:rPr>
          <w:rFonts w:ascii="GHEA Grapalat" w:hAnsi="GHEA Grapalat"/>
          <w:b/>
          <w:color w:val="000000"/>
          <w:sz w:val="17"/>
          <w:szCs w:val="17"/>
        </w:rPr>
        <w:t>առկայությունը</w:t>
      </w:r>
      <w:r>
        <w:rPr>
          <w:rFonts w:ascii="GHEA Grapalat" w:hAnsi="GHEA Grapalat"/>
          <w:b/>
          <w:color w:val="000000"/>
          <w:sz w:val="17"/>
          <w:szCs w:val="17"/>
          <w:lang w:val="pt-BR"/>
        </w:rPr>
        <w:t xml:space="preserve"> </w:t>
      </w:r>
      <w:r>
        <w:rPr>
          <w:rFonts w:ascii="GHEA Grapalat" w:hAnsi="GHEA Grapalat"/>
          <w:b/>
          <w:color w:val="000000"/>
          <w:sz w:val="17"/>
          <w:szCs w:val="17"/>
        </w:rPr>
        <w:t>կամ</w:t>
      </w:r>
      <w:r>
        <w:rPr>
          <w:rFonts w:ascii="GHEA Grapalat" w:hAnsi="GHEA Grapalat"/>
          <w:b/>
          <w:color w:val="000000"/>
          <w:sz w:val="17"/>
          <w:szCs w:val="17"/>
          <w:lang w:val="pt-BR"/>
        </w:rPr>
        <w:t xml:space="preserve"> </w:t>
      </w:r>
      <w:r>
        <w:rPr>
          <w:rFonts w:ascii="GHEA Grapalat" w:hAnsi="GHEA Grapalat"/>
          <w:b/>
          <w:color w:val="000000"/>
          <w:sz w:val="17"/>
          <w:szCs w:val="17"/>
        </w:rPr>
        <w:t>գործարանային</w:t>
      </w:r>
      <w:r>
        <w:rPr>
          <w:rFonts w:ascii="GHEA Grapalat" w:hAnsi="GHEA Grapalat"/>
          <w:b/>
          <w:color w:val="000000"/>
          <w:sz w:val="17"/>
          <w:szCs w:val="17"/>
          <w:lang w:val="pt-BR"/>
        </w:rPr>
        <w:t xml:space="preserve"> </w:t>
      </w:r>
      <w:r>
        <w:rPr>
          <w:rFonts w:ascii="GHEA Grapalat" w:hAnsi="GHEA Grapalat"/>
          <w:b/>
          <w:color w:val="000000"/>
          <w:sz w:val="17"/>
          <w:szCs w:val="17"/>
        </w:rPr>
        <w:t>փաթեթավորումը</w:t>
      </w:r>
      <w:r>
        <w:rPr>
          <w:rFonts w:ascii="GHEA Grapalat" w:hAnsi="GHEA Grapalat"/>
          <w:b/>
          <w:color w:val="000000"/>
          <w:sz w:val="17"/>
          <w:szCs w:val="17"/>
          <w:lang w:val="pt-BR"/>
        </w:rPr>
        <w:t xml:space="preserve">, </w:t>
      </w:r>
      <w:r>
        <w:rPr>
          <w:rFonts w:ascii="GHEA Grapalat" w:hAnsi="GHEA Grapalat"/>
          <w:b/>
          <w:color w:val="000000"/>
          <w:sz w:val="17"/>
          <w:szCs w:val="17"/>
        </w:rPr>
        <w:t>եթե</w:t>
      </w:r>
      <w:r>
        <w:rPr>
          <w:rFonts w:ascii="GHEA Grapalat" w:hAnsi="GHEA Grapalat"/>
          <w:b/>
          <w:color w:val="000000"/>
          <w:sz w:val="17"/>
          <w:szCs w:val="17"/>
          <w:lang w:val="pt-BR"/>
        </w:rPr>
        <w:t xml:space="preserve"> </w:t>
      </w:r>
      <w:r>
        <w:rPr>
          <w:rFonts w:ascii="GHEA Grapalat" w:hAnsi="GHEA Grapalat"/>
          <w:b/>
          <w:color w:val="000000"/>
          <w:sz w:val="17"/>
          <w:szCs w:val="17"/>
        </w:rPr>
        <w:t>դա</w:t>
      </w:r>
      <w:r>
        <w:rPr>
          <w:rFonts w:ascii="GHEA Grapalat" w:hAnsi="GHEA Grapalat"/>
          <w:b/>
          <w:color w:val="000000"/>
          <w:sz w:val="17"/>
          <w:szCs w:val="17"/>
          <w:lang w:val="pt-BR"/>
        </w:rPr>
        <w:t xml:space="preserve"> </w:t>
      </w:r>
      <w:r>
        <w:rPr>
          <w:rFonts w:ascii="GHEA Grapalat" w:hAnsi="GHEA Grapalat"/>
          <w:b/>
          <w:color w:val="000000"/>
          <w:sz w:val="17"/>
          <w:szCs w:val="17"/>
        </w:rPr>
        <w:t>կիրառելի</w:t>
      </w:r>
      <w:r>
        <w:rPr>
          <w:rFonts w:ascii="GHEA Grapalat" w:hAnsi="GHEA Grapalat"/>
          <w:b/>
          <w:color w:val="000000"/>
          <w:sz w:val="17"/>
          <w:szCs w:val="17"/>
          <w:lang w:val="pt-BR"/>
        </w:rPr>
        <w:t xml:space="preserve"> </w:t>
      </w:r>
      <w:r>
        <w:rPr>
          <w:rFonts w:ascii="GHEA Grapalat" w:hAnsi="GHEA Grapalat"/>
          <w:b/>
          <w:color w:val="000000"/>
          <w:sz w:val="17"/>
          <w:szCs w:val="17"/>
        </w:rPr>
        <w:t>է</w:t>
      </w:r>
      <w:r>
        <w:rPr>
          <w:rFonts w:ascii="GHEA Grapalat" w:hAnsi="GHEA Grapalat"/>
          <w:b/>
          <w:color w:val="000000"/>
          <w:sz w:val="17"/>
          <w:szCs w:val="17"/>
          <w:lang w:val="pt-BR"/>
        </w:rPr>
        <w:t xml:space="preserve"> </w:t>
      </w:r>
      <w:r>
        <w:rPr>
          <w:rFonts w:ascii="GHEA Grapalat" w:hAnsi="GHEA Grapalat"/>
          <w:b/>
          <w:color w:val="000000"/>
          <w:sz w:val="17"/>
          <w:szCs w:val="17"/>
        </w:rPr>
        <w:t>վերոնշյալ</w:t>
      </w:r>
      <w:r>
        <w:rPr>
          <w:rFonts w:ascii="GHEA Grapalat" w:hAnsi="GHEA Grapalat"/>
          <w:b/>
          <w:color w:val="000000"/>
          <w:sz w:val="17"/>
          <w:szCs w:val="17"/>
          <w:lang w:val="pt-BR"/>
        </w:rPr>
        <w:t xml:space="preserve"> </w:t>
      </w:r>
      <w:r>
        <w:rPr>
          <w:rFonts w:ascii="GHEA Grapalat" w:hAnsi="GHEA Grapalat"/>
          <w:b/>
          <w:color w:val="000000"/>
          <w:sz w:val="17"/>
          <w:szCs w:val="17"/>
        </w:rPr>
        <w:t>ապրանքի</w:t>
      </w:r>
      <w:r>
        <w:rPr>
          <w:rFonts w:ascii="GHEA Grapalat" w:hAnsi="GHEA Grapalat"/>
          <w:b/>
          <w:color w:val="000000"/>
          <w:sz w:val="17"/>
          <w:szCs w:val="17"/>
          <w:lang w:val="hy-AM"/>
        </w:rPr>
        <w:t>(</w:t>
      </w:r>
      <w:r>
        <w:rPr>
          <w:rFonts w:ascii="GHEA Grapalat" w:hAnsi="GHEA Grapalat"/>
          <w:b/>
          <w:color w:val="000000"/>
          <w:sz w:val="17"/>
          <w:szCs w:val="17"/>
        </w:rPr>
        <w:t>ների</w:t>
      </w:r>
      <w:r>
        <w:rPr>
          <w:rFonts w:ascii="GHEA Grapalat" w:hAnsi="GHEA Grapalat"/>
          <w:b/>
          <w:color w:val="000000"/>
          <w:sz w:val="17"/>
          <w:szCs w:val="17"/>
          <w:lang w:val="hy-AM"/>
        </w:rPr>
        <w:t>)</w:t>
      </w:r>
      <w:r>
        <w:rPr>
          <w:rFonts w:ascii="GHEA Grapalat" w:hAnsi="GHEA Grapalat"/>
          <w:b/>
          <w:color w:val="000000"/>
          <w:sz w:val="17"/>
          <w:szCs w:val="17"/>
          <w:lang w:val="pt-BR"/>
        </w:rPr>
        <w:t xml:space="preserve"> </w:t>
      </w:r>
      <w:r>
        <w:rPr>
          <w:rFonts w:ascii="GHEA Grapalat" w:hAnsi="GHEA Grapalat"/>
          <w:b/>
          <w:color w:val="000000"/>
          <w:sz w:val="17"/>
          <w:szCs w:val="17"/>
        </w:rPr>
        <w:t>համար</w:t>
      </w:r>
      <w:r>
        <w:rPr>
          <w:rFonts w:ascii="GHEA Grapalat" w:hAnsi="GHEA Grapalat"/>
          <w:b/>
          <w:color w:val="000000"/>
          <w:sz w:val="17"/>
          <w:szCs w:val="17"/>
          <w:lang w:val="pt-BR"/>
        </w:rPr>
        <w:t xml:space="preserve">: </w:t>
      </w:r>
      <w:r>
        <w:rPr>
          <w:rFonts w:ascii="GHEA Grapalat" w:hAnsi="GHEA Grapalat"/>
          <w:b/>
          <w:color w:val="000000"/>
          <w:sz w:val="17"/>
          <w:szCs w:val="17"/>
        </w:rPr>
        <w:t>Ընդ</w:t>
      </w:r>
      <w:r>
        <w:rPr>
          <w:rFonts w:ascii="GHEA Grapalat" w:hAnsi="GHEA Grapalat"/>
          <w:b/>
          <w:color w:val="000000"/>
          <w:sz w:val="17"/>
          <w:szCs w:val="17"/>
          <w:lang w:val="pt-BR"/>
        </w:rPr>
        <w:t xml:space="preserve"> </w:t>
      </w:r>
      <w:r>
        <w:rPr>
          <w:rFonts w:ascii="GHEA Grapalat" w:hAnsi="GHEA Grapalat"/>
          <w:b/>
          <w:color w:val="000000"/>
          <w:sz w:val="17"/>
          <w:szCs w:val="17"/>
        </w:rPr>
        <w:t>որում</w:t>
      </w:r>
      <w:r>
        <w:rPr>
          <w:rFonts w:ascii="GHEA Grapalat" w:hAnsi="GHEA Grapalat"/>
          <w:b/>
          <w:color w:val="000000"/>
          <w:sz w:val="17"/>
          <w:szCs w:val="17"/>
          <w:lang w:val="pt-BR"/>
        </w:rPr>
        <w:t xml:space="preserve">, </w:t>
      </w:r>
      <w:r>
        <w:rPr>
          <w:rFonts w:ascii="GHEA Grapalat" w:hAnsi="GHEA Grapalat"/>
          <w:b/>
          <w:color w:val="000000"/>
          <w:sz w:val="17"/>
          <w:szCs w:val="17"/>
        </w:rPr>
        <w:t>յուրաքանչյուր</w:t>
      </w:r>
      <w:r>
        <w:rPr>
          <w:rFonts w:ascii="GHEA Grapalat" w:hAnsi="GHEA Grapalat"/>
          <w:b/>
          <w:color w:val="000000"/>
          <w:sz w:val="17"/>
          <w:szCs w:val="17"/>
          <w:lang w:val="pt-BR"/>
        </w:rPr>
        <w:t xml:space="preserve"> </w:t>
      </w:r>
      <w:r>
        <w:rPr>
          <w:rFonts w:ascii="GHEA Grapalat" w:hAnsi="GHEA Grapalat"/>
          <w:b/>
          <w:color w:val="000000"/>
          <w:sz w:val="17"/>
          <w:szCs w:val="17"/>
        </w:rPr>
        <w:t>մատակարարված</w:t>
      </w:r>
      <w:r>
        <w:rPr>
          <w:rFonts w:ascii="GHEA Grapalat" w:hAnsi="GHEA Grapalat"/>
          <w:b/>
          <w:color w:val="000000"/>
          <w:sz w:val="17"/>
          <w:szCs w:val="17"/>
          <w:lang w:val="pt-BR"/>
        </w:rPr>
        <w:t xml:space="preserve"> </w:t>
      </w:r>
      <w:r>
        <w:rPr>
          <w:rFonts w:ascii="GHEA Grapalat" w:hAnsi="GHEA Grapalat"/>
          <w:b/>
          <w:color w:val="000000"/>
          <w:sz w:val="17"/>
          <w:szCs w:val="17"/>
        </w:rPr>
        <w:t>ապրանքի</w:t>
      </w:r>
      <w:r>
        <w:rPr>
          <w:rFonts w:ascii="GHEA Grapalat" w:hAnsi="GHEA Grapalat"/>
          <w:b/>
          <w:color w:val="000000"/>
          <w:sz w:val="17"/>
          <w:szCs w:val="17"/>
          <w:lang w:val="hy-AM"/>
        </w:rPr>
        <w:t>(</w:t>
      </w:r>
      <w:r>
        <w:rPr>
          <w:rFonts w:ascii="GHEA Grapalat" w:hAnsi="GHEA Grapalat"/>
          <w:b/>
          <w:color w:val="000000"/>
          <w:sz w:val="17"/>
          <w:szCs w:val="17"/>
        </w:rPr>
        <w:t>ների</w:t>
      </w:r>
      <w:r>
        <w:rPr>
          <w:rFonts w:ascii="GHEA Grapalat" w:hAnsi="GHEA Grapalat"/>
          <w:b/>
          <w:color w:val="000000"/>
          <w:sz w:val="17"/>
          <w:szCs w:val="17"/>
          <w:lang w:val="hy-AM"/>
        </w:rPr>
        <w:t>)</w:t>
      </w:r>
      <w:r>
        <w:rPr>
          <w:rFonts w:ascii="GHEA Grapalat" w:hAnsi="GHEA Grapalat"/>
          <w:b/>
          <w:color w:val="000000"/>
          <w:sz w:val="17"/>
          <w:szCs w:val="17"/>
          <w:lang w:val="pt-BR"/>
        </w:rPr>
        <w:t xml:space="preserve"> </w:t>
      </w:r>
      <w:r>
        <w:rPr>
          <w:rFonts w:ascii="GHEA Grapalat" w:hAnsi="GHEA Grapalat"/>
          <w:b/>
          <w:color w:val="000000"/>
          <w:sz w:val="17"/>
          <w:szCs w:val="17"/>
        </w:rPr>
        <w:t>փաթեթավորման</w:t>
      </w:r>
      <w:r>
        <w:rPr>
          <w:rFonts w:ascii="GHEA Grapalat" w:hAnsi="GHEA Grapalat"/>
          <w:b/>
          <w:color w:val="000000"/>
          <w:sz w:val="17"/>
          <w:szCs w:val="17"/>
          <w:lang w:val="pt-BR"/>
        </w:rPr>
        <w:t xml:space="preserve"> </w:t>
      </w:r>
      <w:r>
        <w:rPr>
          <w:rFonts w:ascii="GHEA Grapalat" w:hAnsi="GHEA Grapalat"/>
          <w:b/>
          <w:color w:val="000000"/>
          <w:sz w:val="17"/>
          <w:szCs w:val="17"/>
        </w:rPr>
        <w:t>վրա</w:t>
      </w:r>
      <w:r>
        <w:rPr>
          <w:rFonts w:ascii="GHEA Grapalat" w:hAnsi="GHEA Grapalat"/>
          <w:b/>
          <w:color w:val="000000"/>
          <w:sz w:val="17"/>
          <w:szCs w:val="17"/>
          <w:lang w:val="pt-BR"/>
        </w:rPr>
        <w:t xml:space="preserve"> </w:t>
      </w:r>
      <w:r>
        <w:rPr>
          <w:rFonts w:ascii="GHEA Grapalat" w:hAnsi="GHEA Grapalat"/>
          <w:b/>
          <w:color w:val="000000"/>
          <w:sz w:val="17"/>
          <w:szCs w:val="17"/>
        </w:rPr>
        <w:t>պետք</w:t>
      </w:r>
      <w:r>
        <w:rPr>
          <w:rFonts w:ascii="GHEA Grapalat" w:hAnsi="GHEA Grapalat"/>
          <w:b/>
          <w:color w:val="000000"/>
          <w:sz w:val="17"/>
          <w:szCs w:val="17"/>
          <w:lang w:val="pt-BR"/>
        </w:rPr>
        <w:t xml:space="preserve"> </w:t>
      </w:r>
      <w:r>
        <w:rPr>
          <w:rFonts w:ascii="GHEA Grapalat" w:hAnsi="GHEA Grapalat"/>
          <w:b/>
          <w:color w:val="000000"/>
          <w:sz w:val="17"/>
          <w:szCs w:val="17"/>
        </w:rPr>
        <w:t>է</w:t>
      </w:r>
      <w:r>
        <w:rPr>
          <w:rFonts w:ascii="GHEA Grapalat" w:hAnsi="GHEA Grapalat"/>
          <w:b/>
          <w:color w:val="000000"/>
          <w:sz w:val="17"/>
          <w:szCs w:val="17"/>
          <w:lang w:val="pt-BR"/>
        </w:rPr>
        <w:t xml:space="preserve"> </w:t>
      </w:r>
      <w:r>
        <w:rPr>
          <w:rFonts w:ascii="GHEA Grapalat" w:hAnsi="GHEA Grapalat"/>
          <w:b/>
          <w:color w:val="000000"/>
          <w:sz w:val="17"/>
          <w:szCs w:val="17"/>
        </w:rPr>
        <w:t>մակնշված</w:t>
      </w:r>
      <w:r>
        <w:rPr>
          <w:rFonts w:ascii="GHEA Grapalat" w:hAnsi="GHEA Grapalat"/>
          <w:b/>
          <w:color w:val="000000"/>
          <w:sz w:val="17"/>
          <w:szCs w:val="17"/>
          <w:lang w:val="pt-BR"/>
        </w:rPr>
        <w:t xml:space="preserve"> </w:t>
      </w:r>
      <w:r>
        <w:rPr>
          <w:rFonts w:ascii="GHEA Grapalat" w:hAnsi="GHEA Grapalat"/>
          <w:b/>
          <w:color w:val="000000"/>
          <w:sz w:val="17"/>
          <w:szCs w:val="17"/>
        </w:rPr>
        <w:t>լինի</w:t>
      </w:r>
      <w:r>
        <w:rPr>
          <w:rFonts w:ascii="GHEA Grapalat" w:hAnsi="GHEA Grapalat"/>
          <w:b/>
          <w:color w:val="000000"/>
          <w:sz w:val="17"/>
          <w:szCs w:val="17"/>
          <w:lang w:val="pt-BR"/>
        </w:rPr>
        <w:t xml:space="preserve"> </w:t>
      </w:r>
      <w:r>
        <w:rPr>
          <w:rFonts w:ascii="GHEA Grapalat" w:hAnsi="GHEA Grapalat"/>
          <w:b/>
          <w:color w:val="000000"/>
          <w:sz w:val="17"/>
          <w:szCs w:val="17"/>
        </w:rPr>
        <w:t>արտադրող</w:t>
      </w:r>
      <w:r>
        <w:rPr>
          <w:rFonts w:ascii="GHEA Grapalat" w:hAnsi="GHEA Grapalat"/>
          <w:b/>
          <w:color w:val="000000"/>
          <w:sz w:val="17"/>
          <w:szCs w:val="17"/>
          <w:lang w:val="pt-BR"/>
        </w:rPr>
        <w:t xml:space="preserve"> </w:t>
      </w:r>
      <w:r>
        <w:rPr>
          <w:rFonts w:ascii="GHEA Grapalat" w:hAnsi="GHEA Grapalat"/>
          <w:b/>
          <w:color w:val="000000"/>
          <w:sz w:val="17"/>
          <w:szCs w:val="17"/>
        </w:rPr>
        <w:t>ձեռնարկության</w:t>
      </w:r>
      <w:r>
        <w:rPr>
          <w:rFonts w:ascii="GHEA Grapalat" w:hAnsi="GHEA Grapalat"/>
          <w:b/>
          <w:color w:val="000000"/>
          <w:sz w:val="17"/>
          <w:szCs w:val="17"/>
          <w:lang w:val="pt-BR"/>
        </w:rPr>
        <w:t xml:space="preserve"> </w:t>
      </w:r>
      <w:r>
        <w:rPr>
          <w:rFonts w:ascii="GHEA Grapalat" w:hAnsi="GHEA Grapalat"/>
          <w:b/>
          <w:color w:val="000000"/>
          <w:sz w:val="17"/>
          <w:szCs w:val="17"/>
        </w:rPr>
        <w:t>անվանումը</w:t>
      </w:r>
      <w:r>
        <w:rPr>
          <w:rFonts w:ascii="GHEA Grapalat" w:hAnsi="GHEA Grapalat"/>
          <w:b/>
          <w:color w:val="000000"/>
          <w:sz w:val="17"/>
          <w:szCs w:val="17"/>
          <w:lang w:val="pt-BR"/>
        </w:rPr>
        <w:t xml:space="preserve">, </w:t>
      </w:r>
      <w:r>
        <w:rPr>
          <w:rFonts w:ascii="GHEA Grapalat" w:hAnsi="GHEA Grapalat"/>
          <w:b/>
          <w:color w:val="000000"/>
          <w:sz w:val="17"/>
          <w:szCs w:val="17"/>
        </w:rPr>
        <w:t>արտադրանքի</w:t>
      </w:r>
      <w:r>
        <w:rPr>
          <w:rFonts w:ascii="GHEA Grapalat" w:hAnsi="GHEA Grapalat"/>
          <w:b/>
          <w:color w:val="000000"/>
          <w:sz w:val="17"/>
          <w:szCs w:val="17"/>
          <w:lang w:val="pt-BR"/>
        </w:rPr>
        <w:t xml:space="preserve"> </w:t>
      </w:r>
      <w:r>
        <w:rPr>
          <w:rFonts w:ascii="GHEA Grapalat" w:hAnsi="GHEA Grapalat"/>
          <w:b/>
          <w:color w:val="000000"/>
          <w:sz w:val="17"/>
          <w:szCs w:val="17"/>
        </w:rPr>
        <w:t>անվանումը</w:t>
      </w:r>
      <w:r>
        <w:rPr>
          <w:rFonts w:ascii="GHEA Grapalat" w:hAnsi="GHEA Grapalat"/>
          <w:b/>
          <w:color w:val="000000"/>
          <w:sz w:val="17"/>
          <w:szCs w:val="17"/>
          <w:lang w:val="pt-BR"/>
        </w:rPr>
        <w:t xml:space="preserve">, </w:t>
      </w:r>
      <w:r>
        <w:rPr>
          <w:rFonts w:ascii="GHEA Grapalat" w:hAnsi="GHEA Grapalat"/>
          <w:b/>
          <w:color w:val="000000"/>
          <w:sz w:val="17"/>
          <w:szCs w:val="17"/>
        </w:rPr>
        <w:t>տեսակը</w:t>
      </w:r>
      <w:r>
        <w:rPr>
          <w:rFonts w:ascii="GHEA Grapalat" w:hAnsi="GHEA Grapalat"/>
          <w:b/>
          <w:color w:val="000000"/>
          <w:sz w:val="17"/>
          <w:szCs w:val="17"/>
          <w:lang w:val="pt-BR"/>
        </w:rPr>
        <w:t xml:space="preserve">, </w:t>
      </w:r>
      <w:r>
        <w:rPr>
          <w:rFonts w:ascii="GHEA Grapalat" w:hAnsi="GHEA Grapalat"/>
          <w:b/>
          <w:color w:val="000000"/>
          <w:sz w:val="17"/>
          <w:szCs w:val="17"/>
        </w:rPr>
        <w:t>արտադրության</w:t>
      </w:r>
      <w:r>
        <w:rPr>
          <w:rFonts w:ascii="GHEA Grapalat" w:hAnsi="GHEA Grapalat"/>
          <w:b/>
          <w:color w:val="000000"/>
          <w:sz w:val="17"/>
          <w:szCs w:val="17"/>
          <w:lang w:val="pt-BR"/>
        </w:rPr>
        <w:t xml:space="preserve"> ժամկետը, մատակարար ձեռնարկության անվանումը, պահպանման ժամկետը, ապրանքի քանակը </w:t>
      </w:r>
      <w:r>
        <w:rPr>
          <w:rFonts w:ascii="GHEA Grapalat" w:hAnsi="GHEA Grapalat"/>
          <w:b/>
          <w:color w:val="000000"/>
          <w:sz w:val="17"/>
          <w:szCs w:val="17"/>
          <w:lang w:val="hy-AM"/>
        </w:rPr>
        <w:t>(</w:t>
      </w:r>
      <w:r>
        <w:rPr>
          <w:rFonts w:ascii="GHEA Grapalat" w:hAnsi="GHEA Grapalat"/>
          <w:b/>
          <w:color w:val="000000"/>
          <w:sz w:val="17"/>
          <w:szCs w:val="17"/>
        </w:rPr>
        <w:t>կգ</w:t>
      </w:r>
      <w:r>
        <w:rPr>
          <w:rFonts w:ascii="GHEA Grapalat" w:hAnsi="GHEA Grapalat"/>
          <w:b/>
          <w:color w:val="000000"/>
          <w:sz w:val="17"/>
          <w:szCs w:val="17"/>
          <w:lang w:val="pt-BR"/>
        </w:rPr>
        <w:t xml:space="preserve">, </w:t>
      </w:r>
      <w:r>
        <w:rPr>
          <w:rFonts w:ascii="GHEA Grapalat" w:hAnsi="GHEA Grapalat"/>
          <w:b/>
          <w:color w:val="000000"/>
          <w:sz w:val="17"/>
          <w:szCs w:val="17"/>
        </w:rPr>
        <w:t>հատ</w:t>
      </w:r>
      <w:r>
        <w:rPr>
          <w:rFonts w:ascii="GHEA Grapalat" w:hAnsi="GHEA Grapalat"/>
          <w:b/>
          <w:color w:val="000000"/>
          <w:sz w:val="17"/>
          <w:szCs w:val="17"/>
          <w:lang w:val="pt-BR"/>
        </w:rPr>
        <w:t xml:space="preserve">, </w:t>
      </w:r>
      <w:r>
        <w:rPr>
          <w:rFonts w:ascii="GHEA Grapalat" w:hAnsi="GHEA Grapalat"/>
          <w:b/>
          <w:color w:val="000000"/>
          <w:sz w:val="17"/>
          <w:szCs w:val="17"/>
        </w:rPr>
        <w:t>լիտր</w:t>
      </w:r>
      <w:r>
        <w:rPr>
          <w:rFonts w:ascii="GHEA Grapalat" w:hAnsi="GHEA Grapalat"/>
          <w:b/>
          <w:color w:val="000000"/>
          <w:sz w:val="17"/>
          <w:szCs w:val="17"/>
          <w:lang w:val="pt-BR"/>
        </w:rPr>
        <w:t xml:space="preserve"> </w:t>
      </w:r>
      <w:r>
        <w:rPr>
          <w:rFonts w:ascii="GHEA Grapalat" w:hAnsi="GHEA Grapalat"/>
          <w:b/>
          <w:color w:val="000000"/>
          <w:sz w:val="17"/>
          <w:szCs w:val="17"/>
        </w:rPr>
        <w:t>և</w:t>
      </w:r>
      <w:r>
        <w:rPr>
          <w:rFonts w:ascii="GHEA Grapalat" w:hAnsi="GHEA Grapalat"/>
          <w:b/>
          <w:color w:val="000000"/>
          <w:sz w:val="17"/>
          <w:szCs w:val="17"/>
          <w:lang w:val="pt-BR"/>
        </w:rPr>
        <w:t xml:space="preserve"> </w:t>
      </w:r>
      <w:r>
        <w:rPr>
          <w:rFonts w:ascii="GHEA Grapalat" w:hAnsi="GHEA Grapalat"/>
          <w:b/>
          <w:color w:val="000000"/>
          <w:sz w:val="17"/>
          <w:szCs w:val="17"/>
        </w:rPr>
        <w:t>այլն</w:t>
      </w:r>
      <w:r>
        <w:rPr>
          <w:rFonts w:ascii="GHEA Grapalat" w:hAnsi="GHEA Grapalat"/>
          <w:b/>
          <w:color w:val="000000"/>
          <w:sz w:val="17"/>
          <w:szCs w:val="17"/>
          <w:lang w:val="hy-AM"/>
        </w:rPr>
        <w:t>)</w:t>
      </w:r>
      <w:r>
        <w:rPr>
          <w:rFonts w:ascii="GHEA Grapalat" w:hAnsi="GHEA Grapalat"/>
          <w:b/>
          <w:color w:val="000000"/>
          <w:sz w:val="17"/>
          <w:szCs w:val="17"/>
          <w:lang w:val="pt-BR"/>
        </w:rPr>
        <w:t xml:space="preserve">, </w:t>
      </w:r>
      <w:r>
        <w:rPr>
          <w:rFonts w:ascii="GHEA Grapalat" w:hAnsi="GHEA Grapalat"/>
          <w:b/>
          <w:color w:val="000000"/>
          <w:sz w:val="17"/>
          <w:szCs w:val="17"/>
        </w:rPr>
        <w:t>օրենքով</w:t>
      </w:r>
      <w:r>
        <w:rPr>
          <w:rFonts w:ascii="GHEA Grapalat" w:hAnsi="GHEA Grapalat"/>
          <w:b/>
          <w:color w:val="000000"/>
          <w:sz w:val="17"/>
          <w:szCs w:val="17"/>
          <w:lang w:val="pt-BR"/>
        </w:rPr>
        <w:t xml:space="preserve"> </w:t>
      </w:r>
      <w:r>
        <w:rPr>
          <w:rFonts w:ascii="GHEA Grapalat" w:hAnsi="GHEA Grapalat"/>
          <w:b/>
          <w:color w:val="000000"/>
          <w:sz w:val="17"/>
          <w:szCs w:val="17"/>
        </w:rPr>
        <w:t>սահմանված</w:t>
      </w:r>
      <w:r>
        <w:rPr>
          <w:rFonts w:ascii="GHEA Grapalat" w:hAnsi="GHEA Grapalat"/>
          <w:b/>
          <w:color w:val="000000"/>
          <w:sz w:val="17"/>
          <w:szCs w:val="17"/>
          <w:lang w:val="pt-BR"/>
        </w:rPr>
        <w:t xml:space="preserve"> </w:t>
      </w:r>
      <w:r>
        <w:rPr>
          <w:rFonts w:ascii="GHEA Grapalat" w:hAnsi="GHEA Grapalat"/>
          <w:b/>
          <w:color w:val="000000"/>
          <w:sz w:val="17"/>
          <w:szCs w:val="17"/>
        </w:rPr>
        <w:t>այլ</w:t>
      </w:r>
      <w:r>
        <w:rPr>
          <w:rFonts w:ascii="GHEA Grapalat" w:hAnsi="GHEA Grapalat"/>
          <w:b/>
          <w:color w:val="000000"/>
          <w:sz w:val="17"/>
          <w:szCs w:val="17"/>
          <w:lang w:val="pt-BR"/>
        </w:rPr>
        <w:t xml:space="preserve"> </w:t>
      </w:r>
      <w:r>
        <w:rPr>
          <w:rFonts w:ascii="GHEA Grapalat" w:hAnsi="GHEA Grapalat"/>
          <w:b/>
          <w:color w:val="000000"/>
          <w:sz w:val="17"/>
          <w:szCs w:val="17"/>
        </w:rPr>
        <w:t>տեղեկատվություն</w:t>
      </w:r>
      <w:r>
        <w:rPr>
          <w:rFonts w:ascii="GHEA Grapalat" w:hAnsi="GHEA Grapalat"/>
          <w:b/>
          <w:color w:val="000000"/>
          <w:sz w:val="17"/>
          <w:szCs w:val="17"/>
          <w:lang w:val="pt-BR"/>
        </w:rPr>
        <w:t xml:space="preserve">: </w:t>
      </w:r>
      <w:r>
        <w:rPr>
          <w:rFonts w:ascii="GHEA Grapalat" w:hAnsi="GHEA Grapalat"/>
          <w:b/>
          <w:color w:val="000000"/>
          <w:sz w:val="17"/>
          <w:szCs w:val="17"/>
        </w:rPr>
        <w:t>Բոլոր</w:t>
      </w:r>
      <w:r>
        <w:rPr>
          <w:rFonts w:ascii="GHEA Grapalat" w:hAnsi="GHEA Grapalat"/>
          <w:b/>
          <w:color w:val="000000"/>
          <w:sz w:val="17"/>
          <w:szCs w:val="17"/>
          <w:lang w:val="pt-BR"/>
        </w:rPr>
        <w:t xml:space="preserve"> </w:t>
      </w:r>
      <w:r>
        <w:rPr>
          <w:rFonts w:ascii="GHEA Grapalat" w:hAnsi="GHEA Grapalat"/>
          <w:b/>
          <w:color w:val="000000"/>
          <w:sz w:val="17"/>
          <w:szCs w:val="17"/>
        </w:rPr>
        <w:t>տեսակի</w:t>
      </w:r>
      <w:r>
        <w:rPr>
          <w:rFonts w:ascii="GHEA Grapalat" w:hAnsi="GHEA Grapalat"/>
          <w:b/>
          <w:color w:val="000000"/>
          <w:sz w:val="17"/>
          <w:szCs w:val="17"/>
          <w:lang w:val="pt-BR"/>
        </w:rPr>
        <w:t xml:space="preserve"> </w:t>
      </w:r>
      <w:r>
        <w:rPr>
          <w:rFonts w:ascii="GHEA Grapalat" w:hAnsi="GHEA Grapalat"/>
          <w:b/>
          <w:color w:val="000000"/>
          <w:sz w:val="17"/>
          <w:szCs w:val="17"/>
        </w:rPr>
        <w:t>գրառումները</w:t>
      </w:r>
      <w:r>
        <w:rPr>
          <w:rFonts w:ascii="GHEA Grapalat" w:hAnsi="GHEA Grapalat"/>
          <w:b/>
          <w:color w:val="000000"/>
          <w:sz w:val="17"/>
          <w:szCs w:val="17"/>
          <w:lang w:val="pt-BR"/>
        </w:rPr>
        <w:t xml:space="preserve"> </w:t>
      </w:r>
      <w:r>
        <w:rPr>
          <w:rFonts w:ascii="GHEA Grapalat" w:hAnsi="GHEA Grapalat"/>
          <w:b/>
          <w:color w:val="000000"/>
          <w:sz w:val="17"/>
          <w:szCs w:val="17"/>
        </w:rPr>
        <w:t>ֆիզիկական</w:t>
      </w:r>
      <w:r>
        <w:rPr>
          <w:rFonts w:ascii="GHEA Grapalat" w:hAnsi="GHEA Grapalat"/>
          <w:b/>
          <w:color w:val="000000"/>
          <w:sz w:val="17"/>
          <w:szCs w:val="17"/>
          <w:lang w:val="pt-BR"/>
        </w:rPr>
        <w:t xml:space="preserve"> </w:t>
      </w:r>
      <w:r>
        <w:rPr>
          <w:rFonts w:ascii="GHEA Grapalat" w:hAnsi="GHEA Grapalat"/>
          <w:b/>
          <w:color w:val="000000"/>
          <w:sz w:val="17"/>
          <w:szCs w:val="17"/>
        </w:rPr>
        <w:t>ներգործության</w:t>
      </w:r>
      <w:r>
        <w:rPr>
          <w:rFonts w:ascii="GHEA Grapalat" w:hAnsi="GHEA Grapalat"/>
          <w:b/>
          <w:color w:val="000000"/>
          <w:sz w:val="17"/>
          <w:szCs w:val="17"/>
          <w:lang w:val="pt-BR"/>
        </w:rPr>
        <w:t xml:space="preserve"> </w:t>
      </w:r>
      <w:r>
        <w:rPr>
          <w:rFonts w:ascii="GHEA Grapalat" w:hAnsi="GHEA Grapalat"/>
          <w:b/>
          <w:color w:val="000000"/>
          <w:sz w:val="17"/>
          <w:szCs w:val="17"/>
        </w:rPr>
        <w:t>արդյունքում</w:t>
      </w:r>
      <w:r>
        <w:rPr>
          <w:rFonts w:ascii="GHEA Grapalat" w:hAnsi="GHEA Grapalat"/>
          <w:b/>
          <w:color w:val="000000"/>
          <w:sz w:val="17"/>
          <w:szCs w:val="17"/>
          <w:lang w:val="pt-BR"/>
        </w:rPr>
        <w:t xml:space="preserve"> </w:t>
      </w:r>
      <w:r>
        <w:rPr>
          <w:rFonts w:ascii="GHEA Grapalat" w:hAnsi="GHEA Grapalat"/>
          <w:b/>
          <w:color w:val="000000"/>
          <w:sz w:val="17"/>
          <w:szCs w:val="17"/>
        </w:rPr>
        <w:t>չպետք</w:t>
      </w:r>
      <w:r>
        <w:rPr>
          <w:rFonts w:ascii="GHEA Grapalat" w:hAnsi="GHEA Grapalat"/>
          <w:b/>
          <w:color w:val="000000"/>
          <w:sz w:val="17"/>
          <w:szCs w:val="17"/>
          <w:lang w:val="pt-BR"/>
        </w:rPr>
        <w:t xml:space="preserve"> </w:t>
      </w:r>
      <w:r>
        <w:rPr>
          <w:rFonts w:ascii="GHEA Grapalat" w:hAnsi="GHEA Grapalat"/>
          <w:b/>
          <w:color w:val="000000"/>
          <w:sz w:val="17"/>
          <w:szCs w:val="17"/>
        </w:rPr>
        <w:t>է</w:t>
      </w:r>
      <w:r>
        <w:rPr>
          <w:rFonts w:ascii="GHEA Grapalat" w:hAnsi="GHEA Grapalat"/>
          <w:b/>
          <w:color w:val="000000"/>
          <w:sz w:val="17"/>
          <w:szCs w:val="17"/>
          <w:lang w:val="pt-BR"/>
        </w:rPr>
        <w:t xml:space="preserve"> </w:t>
      </w:r>
      <w:r>
        <w:rPr>
          <w:rFonts w:ascii="GHEA Grapalat" w:hAnsi="GHEA Grapalat"/>
          <w:b/>
          <w:color w:val="000000"/>
          <w:sz w:val="17"/>
          <w:szCs w:val="17"/>
        </w:rPr>
        <w:t>մաքրվեն</w:t>
      </w:r>
      <w:r>
        <w:rPr>
          <w:rFonts w:ascii="GHEA Grapalat" w:hAnsi="GHEA Grapalat"/>
          <w:b/>
          <w:color w:val="000000"/>
          <w:sz w:val="17"/>
          <w:szCs w:val="17"/>
          <w:lang w:val="pt-BR"/>
        </w:rPr>
        <w:t>:</w:t>
      </w:r>
    </w:p>
    <w:p w14:paraId="5BE8DB4B" w14:textId="77777777" w:rsidR="00F21F56" w:rsidRDefault="00F21F56" w:rsidP="00F21F56">
      <w:pPr>
        <w:ind w:firstLine="708"/>
        <w:jc w:val="both"/>
        <w:rPr>
          <w:rFonts w:ascii="GHEA Grapalat" w:hAnsi="GHEA Grapalat"/>
          <w:b/>
          <w:color w:val="000000"/>
          <w:sz w:val="17"/>
          <w:szCs w:val="17"/>
          <w:lang w:val="pt-BR"/>
        </w:rPr>
      </w:pPr>
      <w:r>
        <w:rPr>
          <w:rFonts w:ascii="GHEA Grapalat" w:hAnsi="GHEA Grapalat"/>
          <w:b/>
          <w:color w:val="000000"/>
          <w:sz w:val="17"/>
          <w:szCs w:val="17"/>
          <w:lang w:val="pt-BR"/>
        </w:rPr>
        <w:t>●</w:t>
      </w:r>
      <w:r>
        <w:rPr>
          <w:rFonts w:ascii="GHEA Grapalat" w:hAnsi="GHEA Grapalat"/>
          <w:b/>
          <w:color w:val="000000"/>
          <w:sz w:val="17"/>
          <w:szCs w:val="17"/>
          <w:lang w:val="hy-AM"/>
        </w:rPr>
        <w:t xml:space="preserve"> </w:t>
      </w:r>
      <w:r>
        <w:rPr>
          <w:rFonts w:ascii="GHEA Grapalat" w:hAnsi="GHEA Grapalat"/>
          <w:b/>
          <w:color w:val="000000"/>
          <w:sz w:val="17"/>
          <w:szCs w:val="17"/>
          <w:lang w:val="pt-BR"/>
        </w:rPr>
        <w:t>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ՀՀ օրենսդրության պահանջներին համապատասխան:</w:t>
      </w:r>
    </w:p>
    <w:p w14:paraId="0F31AF9B" w14:textId="77777777" w:rsidR="00F21F56" w:rsidRDefault="00F21F56" w:rsidP="00F21F56">
      <w:pPr>
        <w:ind w:firstLine="708"/>
        <w:jc w:val="both"/>
        <w:rPr>
          <w:rFonts w:ascii="GHEA Grapalat" w:hAnsi="GHEA Grapalat"/>
          <w:b/>
          <w:i/>
          <w:iCs/>
          <w:color w:val="000000"/>
          <w:sz w:val="17"/>
          <w:szCs w:val="17"/>
          <w:lang w:val="hy-AM"/>
        </w:rPr>
      </w:pPr>
      <w:r>
        <w:rPr>
          <w:rFonts w:ascii="GHEA Grapalat" w:hAnsi="GHEA Grapalat"/>
          <w:b/>
          <w:i/>
          <w:iCs/>
          <w:color w:val="000000"/>
          <w:sz w:val="17"/>
          <w:szCs w:val="17"/>
          <w:lang w:val="hy-AM"/>
        </w:rPr>
        <w:t>● Ըմպելիք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002A7B3E" w14:textId="77777777" w:rsidR="00F21F56" w:rsidRDefault="00F21F56" w:rsidP="00F21F56">
      <w:pPr>
        <w:jc w:val="both"/>
        <w:rPr>
          <w:rFonts w:ascii="GHEA Grapalat" w:hAnsi="GHEA Grapalat"/>
          <w:i/>
          <w:iCs/>
          <w:sz w:val="20"/>
          <w:lang w:val="hy-AM"/>
        </w:rPr>
      </w:pPr>
    </w:p>
    <w:p w14:paraId="78C6BA42" w14:textId="77777777" w:rsidR="00F21F56" w:rsidRDefault="00F21F56" w:rsidP="00F21F56">
      <w:pPr>
        <w:ind w:firstLine="709"/>
        <w:jc w:val="both"/>
        <w:rPr>
          <w:lang w:val="hy-AM"/>
        </w:rPr>
      </w:pPr>
    </w:p>
    <w:p w14:paraId="7AE473C8" w14:textId="77777777" w:rsidR="00F21F56" w:rsidRDefault="00F21F56" w:rsidP="00F21F56">
      <w:pPr>
        <w:ind w:firstLine="709"/>
        <w:jc w:val="both"/>
        <w:rPr>
          <w:lang w:val="hy-AM"/>
        </w:rPr>
      </w:pPr>
    </w:p>
    <w:p w14:paraId="330D9070" w14:textId="77777777" w:rsidR="00E443F6" w:rsidRPr="00E443F6" w:rsidRDefault="00E443F6" w:rsidP="00E443F6">
      <w:pPr>
        <w:jc w:val="center"/>
        <w:rPr>
          <w:rFonts w:ascii="GHEA Grapalat" w:hAnsi="GHEA Grapalat" w:cs="Sylfaen"/>
          <w:b/>
          <w:sz w:val="16"/>
          <w:szCs w:val="16"/>
          <w:lang w:val="hy-AM"/>
        </w:rPr>
      </w:pPr>
    </w:p>
    <w:p w14:paraId="2A6ADAA0" w14:textId="77777777" w:rsidR="00E443F6" w:rsidRPr="00E443F6" w:rsidRDefault="00E443F6" w:rsidP="00E443F6">
      <w:pPr>
        <w:jc w:val="center"/>
        <w:rPr>
          <w:rFonts w:ascii="GHEA Grapalat" w:hAnsi="GHEA Grapalat" w:cs="Sylfaen"/>
          <w:b/>
          <w:sz w:val="16"/>
          <w:szCs w:val="16"/>
          <w:lang w:val="hy-AM"/>
        </w:rPr>
      </w:pPr>
    </w:p>
    <w:tbl>
      <w:tblPr>
        <w:tblW w:w="9645" w:type="dxa"/>
        <w:jc w:val="center"/>
        <w:tblLayout w:type="fixed"/>
        <w:tblLook w:val="04A0" w:firstRow="1" w:lastRow="0" w:firstColumn="1" w:lastColumn="0" w:noHBand="0" w:noVBand="1"/>
      </w:tblPr>
      <w:tblGrid>
        <w:gridCol w:w="4539"/>
        <w:gridCol w:w="760"/>
        <w:gridCol w:w="4346"/>
      </w:tblGrid>
      <w:tr w:rsidR="00E443F6" w:rsidRPr="0053458E" w14:paraId="2C89C2A4" w14:textId="77777777" w:rsidTr="00946CE2">
        <w:trPr>
          <w:jc w:val="center"/>
        </w:trPr>
        <w:tc>
          <w:tcPr>
            <w:tcW w:w="4539" w:type="dxa"/>
          </w:tcPr>
          <w:p w14:paraId="59597CD3" w14:textId="77777777" w:rsidR="00E443F6" w:rsidRPr="0053458E" w:rsidRDefault="00E443F6" w:rsidP="00946CE2">
            <w:pPr>
              <w:rPr>
                <w:rFonts w:ascii="GHEA Grapalat" w:hAnsi="GHEA Grapalat" w:cs="Sylfaen"/>
                <w:b/>
                <w:bCs/>
                <w:sz w:val="16"/>
                <w:szCs w:val="16"/>
                <w:lang w:val="nb-NO"/>
              </w:rPr>
            </w:pPr>
            <w:r w:rsidRPr="0053458E">
              <w:rPr>
                <w:rFonts w:ascii="GHEA Grapalat" w:hAnsi="GHEA Grapalat" w:cs="Sylfaen"/>
                <w:b/>
                <w:bCs/>
                <w:sz w:val="16"/>
                <w:szCs w:val="16"/>
                <w:lang w:val="nb-NO"/>
              </w:rPr>
              <w:t>ԳՆՈՐԴ</w:t>
            </w:r>
          </w:p>
          <w:p w14:paraId="59168C48" w14:textId="77777777" w:rsidR="00E443F6" w:rsidRPr="0053458E" w:rsidRDefault="00E443F6" w:rsidP="00946CE2">
            <w:pPr>
              <w:rPr>
                <w:rFonts w:ascii="GHEA Grapalat" w:hAnsi="GHEA Grapalat"/>
                <w:sz w:val="16"/>
                <w:szCs w:val="16"/>
                <w:lang w:val="ru-RU"/>
              </w:rPr>
            </w:pPr>
            <w:r w:rsidRPr="0053458E">
              <w:rPr>
                <w:rFonts w:ascii="GHEA Grapalat" w:hAnsi="GHEA Grapalat"/>
                <w:sz w:val="16"/>
                <w:szCs w:val="16"/>
                <w:lang w:val="ru-RU"/>
              </w:rPr>
              <w:t>---------------------------------</w:t>
            </w:r>
          </w:p>
          <w:p w14:paraId="511099FF" w14:textId="77777777" w:rsidR="00E443F6" w:rsidRPr="0053458E" w:rsidRDefault="00E443F6" w:rsidP="00946CE2">
            <w:pPr>
              <w:rPr>
                <w:rFonts w:ascii="GHEA Grapalat" w:hAnsi="GHEA Grapalat"/>
                <w:sz w:val="16"/>
                <w:szCs w:val="16"/>
              </w:rPr>
            </w:pPr>
            <w:r w:rsidRPr="0053458E">
              <w:rPr>
                <w:rFonts w:ascii="GHEA Grapalat" w:hAnsi="GHEA Grapalat"/>
                <w:sz w:val="16"/>
                <w:szCs w:val="16"/>
              </w:rPr>
              <w:t>/</w:t>
            </w:r>
            <w:r w:rsidRPr="0053458E">
              <w:rPr>
                <w:rFonts w:ascii="GHEA Grapalat" w:hAnsi="GHEA Grapalat" w:cs="Sylfaen"/>
                <w:sz w:val="16"/>
                <w:szCs w:val="16"/>
                <w:lang w:val="ru-RU"/>
              </w:rPr>
              <w:t>ստորագրություն</w:t>
            </w:r>
            <w:r w:rsidRPr="0053458E">
              <w:rPr>
                <w:rFonts w:ascii="GHEA Grapalat" w:hAnsi="GHEA Grapalat"/>
                <w:sz w:val="16"/>
                <w:szCs w:val="16"/>
              </w:rPr>
              <w:t>/</w:t>
            </w:r>
          </w:p>
          <w:p w14:paraId="04F09E70" w14:textId="77777777" w:rsidR="00E443F6" w:rsidRPr="0053458E" w:rsidRDefault="00E443F6" w:rsidP="00946CE2">
            <w:pPr>
              <w:rPr>
                <w:rFonts w:ascii="GHEA Grapalat" w:hAnsi="GHEA Grapalat"/>
                <w:sz w:val="16"/>
                <w:szCs w:val="16"/>
                <w:lang w:val="ru-RU"/>
              </w:rPr>
            </w:pPr>
            <w:r w:rsidRPr="0053458E">
              <w:rPr>
                <w:rFonts w:ascii="GHEA Grapalat" w:hAnsi="GHEA Grapalat" w:cs="Sylfaen"/>
                <w:sz w:val="16"/>
                <w:szCs w:val="16"/>
                <w:lang w:val="ru-RU"/>
              </w:rPr>
              <w:t>Կ</w:t>
            </w:r>
            <w:r w:rsidRPr="0053458E">
              <w:rPr>
                <w:rFonts w:ascii="GHEA Grapalat" w:hAnsi="GHEA Grapalat"/>
                <w:sz w:val="16"/>
                <w:szCs w:val="16"/>
                <w:lang w:val="ru-RU"/>
              </w:rPr>
              <w:t>.</w:t>
            </w:r>
            <w:r w:rsidRPr="0053458E">
              <w:rPr>
                <w:rFonts w:ascii="GHEA Grapalat" w:hAnsi="GHEA Grapalat" w:cs="Sylfaen"/>
                <w:sz w:val="16"/>
                <w:szCs w:val="16"/>
                <w:lang w:val="ru-RU"/>
              </w:rPr>
              <w:t>Տ</w:t>
            </w:r>
          </w:p>
        </w:tc>
        <w:tc>
          <w:tcPr>
            <w:tcW w:w="760" w:type="dxa"/>
          </w:tcPr>
          <w:p w14:paraId="1DFAD727" w14:textId="77777777" w:rsidR="00E443F6" w:rsidRPr="0053458E" w:rsidRDefault="00E443F6" w:rsidP="00946CE2">
            <w:pPr>
              <w:rPr>
                <w:rFonts w:ascii="GHEA Grapalat" w:hAnsi="GHEA Grapalat"/>
                <w:sz w:val="16"/>
                <w:szCs w:val="16"/>
                <w:lang w:val="ru-RU"/>
              </w:rPr>
            </w:pPr>
          </w:p>
        </w:tc>
        <w:tc>
          <w:tcPr>
            <w:tcW w:w="4346" w:type="dxa"/>
          </w:tcPr>
          <w:p w14:paraId="3B1CA9F1" w14:textId="77777777" w:rsidR="00E443F6" w:rsidRPr="0053458E" w:rsidRDefault="00E443F6" w:rsidP="00946CE2">
            <w:pPr>
              <w:rPr>
                <w:rFonts w:ascii="GHEA Grapalat" w:hAnsi="GHEA Grapalat" w:cs="Sylfaen"/>
                <w:b/>
                <w:bCs/>
                <w:sz w:val="16"/>
                <w:szCs w:val="16"/>
                <w:lang w:val="ru-RU"/>
              </w:rPr>
            </w:pPr>
            <w:r w:rsidRPr="0053458E">
              <w:rPr>
                <w:rFonts w:ascii="GHEA Grapalat" w:hAnsi="GHEA Grapalat" w:cs="Sylfaen"/>
                <w:b/>
                <w:bCs/>
                <w:sz w:val="16"/>
                <w:szCs w:val="16"/>
                <w:lang w:val="pt-BR"/>
              </w:rPr>
              <w:t>ՎԱՃԱՌՈՂ</w:t>
            </w:r>
          </w:p>
          <w:p w14:paraId="55B053EC" w14:textId="77777777" w:rsidR="00E443F6" w:rsidRPr="0053458E" w:rsidRDefault="00E443F6" w:rsidP="00946CE2">
            <w:pPr>
              <w:rPr>
                <w:rFonts w:ascii="GHEA Grapalat" w:hAnsi="GHEA Grapalat"/>
                <w:sz w:val="16"/>
                <w:szCs w:val="16"/>
                <w:lang w:val="ru-RU"/>
              </w:rPr>
            </w:pPr>
            <w:r w:rsidRPr="0053458E">
              <w:rPr>
                <w:rFonts w:ascii="GHEA Grapalat" w:hAnsi="GHEA Grapalat"/>
                <w:sz w:val="16"/>
                <w:szCs w:val="16"/>
                <w:lang w:val="ru-RU"/>
              </w:rPr>
              <w:t>---------------------------------</w:t>
            </w:r>
          </w:p>
          <w:p w14:paraId="6890689D" w14:textId="77777777" w:rsidR="00E443F6" w:rsidRPr="0053458E" w:rsidRDefault="00E443F6" w:rsidP="00946CE2">
            <w:pPr>
              <w:rPr>
                <w:rFonts w:ascii="GHEA Grapalat" w:hAnsi="GHEA Grapalat"/>
                <w:sz w:val="16"/>
                <w:szCs w:val="16"/>
              </w:rPr>
            </w:pPr>
            <w:r w:rsidRPr="0053458E">
              <w:rPr>
                <w:rFonts w:ascii="GHEA Grapalat" w:hAnsi="GHEA Grapalat"/>
                <w:sz w:val="16"/>
                <w:szCs w:val="16"/>
              </w:rPr>
              <w:t>/</w:t>
            </w:r>
            <w:r w:rsidRPr="0053458E">
              <w:rPr>
                <w:rFonts w:ascii="GHEA Grapalat" w:hAnsi="GHEA Grapalat" w:cs="Sylfaen"/>
                <w:sz w:val="16"/>
                <w:szCs w:val="16"/>
                <w:lang w:val="ru-RU"/>
              </w:rPr>
              <w:t>ստորագրություն</w:t>
            </w:r>
            <w:r w:rsidRPr="0053458E">
              <w:rPr>
                <w:rFonts w:ascii="GHEA Grapalat" w:hAnsi="GHEA Grapalat"/>
                <w:sz w:val="16"/>
                <w:szCs w:val="16"/>
              </w:rPr>
              <w:t>/</w:t>
            </w:r>
          </w:p>
          <w:p w14:paraId="070A2DC0" w14:textId="77777777" w:rsidR="00E443F6" w:rsidRPr="0053458E" w:rsidRDefault="00E443F6" w:rsidP="00946CE2">
            <w:pPr>
              <w:rPr>
                <w:rFonts w:ascii="GHEA Grapalat" w:hAnsi="GHEA Grapalat"/>
                <w:sz w:val="16"/>
                <w:szCs w:val="16"/>
                <w:lang w:val="ru-RU"/>
              </w:rPr>
            </w:pPr>
            <w:r w:rsidRPr="0053458E">
              <w:rPr>
                <w:rFonts w:ascii="GHEA Grapalat" w:hAnsi="GHEA Grapalat" w:cs="Sylfaen"/>
                <w:sz w:val="16"/>
                <w:szCs w:val="16"/>
                <w:lang w:val="ru-RU"/>
              </w:rPr>
              <w:t>Կ</w:t>
            </w:r>
            <w:r w:rsidRPr="0053458E">
              <w:rPr>
                <w:rFonts w:ascii="GHEA Grapalat" w:hAnsi="GHEA Grapalat"/>
                <w:sz w:val="16"/>
                <w:szCs w:val="16"/>
                <w:lang w:val="ru-RU"/>
              </w:rPr>
              <w:t>.</w:t>
            </w:r>
            <w:r w:rsidRPr="0053458E">
              <w:rPr>
                <w:rFonts w:ascii="GHEA Grapalat" w:hAnsi="GHEA Grapalat" w:cs="Sylfaen"/>
                <w:sz w:val="16"/>
                <w:szCs w:val="16"/>
                <w:lang w:val="ru-RU"/>
              </w:rPr>
              <w:t>Տ</w:t>
            </w:r>
          </w:p>
        </w:tc>
      </w:tr>
    </w:tbl>
    <w:p w14:paraId="6B343F73" w14:textId="77777777" w:rsidR="004F28F3" w:rsidRDefault="004F28F3" w:rsidP="00E443F6">
      <w:pPr>
        <w:jc w:val="right"/>
        <w:rPr>
          <w:rFonts w:ascii="GHEA Grapalat" w:hAnsi="GHEA Grapalat"/>
          <w:i/>
          <w:sz w:val="16"/>
          <w:szCs w:val="16"/>
          <w:lang w:val="hy-AM"/>
        </w:rPr>
      </w:pPr>
    </w:p>
    <w:p w14:paraId="799C2929" w14:textId="77777777" w:rsidR="00EF51C6" w:rsidRDefault="00EF51C6" w:rsidP="00E443F6">
      <w:pPr>
        <w:jc w:val="right"/>
        <w:rPr>
          <w:rFonts w:ascii="GHEA Grapalat" w:hAnsi="GHEA Grapalat"/>
          <w:i/>
          <w:sz w:val="16"/>
          <w:szCs w:val="16"/>
          <w:lang w:val="hy-AM"/>
        </w:rPr>
      </w:pPr>
    </w:p>
    <w:p w14:paraId="76E3F377" w14:textId="77777777" w:rsidR="00EF51C6" w:rsidRDefault="00EF51C6" w:rsidP="00E443F6">
      <w:pPr>
        <w:jc w:val="right"/>
        <w:rPr>
          <w:rFonts w:ascii="GHEA Grapalat" w:hAnsi="GHEA Grapalat"/>
          <w:i/>
          <w:sz w:val="16"/>
          <w:szCs w:val="16"/>
          <w:lang w:val="hy-AM"/>
        </w:rPr>
      </w:pPr>
    </w:p>
    <w:p w14:paraId="220019E3" w14:textId="77777777" w:rsidR="00EF51C6" w:rsidRDefault="00EF51C6" w:rsidP="00E443F6">
      <w:pPr>
        <w:jc w:val="right"/>
        <w:rPr>
          <w:rFonts w:ascii="GHEA Grapalat" w:hAnsi="GHEA Grapalat"/>
          <w:i/>
          <w:sz w:val="16"/>
          <w:szCs w:val="16"/>
          <w:lang w:val="hy-AM"/>
        </w:rPr>
      </w:pPr>
    </w:p>
    <w:p w14:paraId="78EDE477" w14:textId="77777777" w:rsidR="00EF51C6" w:rsidRDefault="00EF51C6" w:rsidP="00E443F6">
      <w:pPr>
        <w:jc w:val="right"/>
        <w:rPr>
          <w:rFonts w:ascii="GHEA Grapalat" w:hAnsi="GHEA Grapalat"/>
          <w:i/>
          <w:sz w:val="16"/>
          <w:szCs w:val="16"/>
          <w:lang w:val="hy-AM"/>
        </w:rPr>
      </w:pPr>
    </w:p>
    <w:p w14:paraId="5962A29D" w14:textId="77777777" w:rsidR="00EF51C6" w:rsidRDefault="00EF51C6" w:rsidP="00E443F6">
      <w:pPr>
        <w:jc w:val="right"/>
        <w:rPr>
          <w:rFonts w:ascii="GHEA Grapalat" w:hAnsi="GHEA Grapalat"/>
          <w:i/>
          <w:sz w:val="16"/>
          <w:szCs w:val="16"/>
          <w:lang w:val="hy-AM"/>
        </w:rPr>
      </w:pPr>
    </w:p>
    <w:p w14:paraId="380544C4" w14:textId="77777777" w:rsidR="00EF51C6" w:rsidRDefault="00EF51C6" w:rsidP="00E443F6">
      <w:pPr>
        <w:jc w:val="right"/>
        <w:rPr>
          <w:rFonts w:ascii="GHEA Grapalat" w:hAnsi="GHEA Grapalat"/>
          <w:i/>
          <w:sz w:val="16"/>
          <w:szCs w:val="16"/>
          <w:lang w:val="hy-AM"/>
        </w:rPr>
      </w:pPr>
    </w:p>
    <w:p w14:paraId="3D2BE3FA" w14:textId="77777777" w:rsidR="00EF51C6" w:rsidRDefault="00EF51C6" w:rsidP="00E443F6">
      <w:pPr>
        <w:jc w:val="right"/>
        <w:rPr>
          <w:rFonts w:ascii="GHEA Grapalat" w:hAnsi="GHEA Grapalat"/>
          <w:i/>
          <w:sz w:val="16"/>
          <w:szCs w:val="16"/>
          <w:lang w:val="hy-AM"/>
        </w:rPr>
      </w:pPr>
    </w:p>
    <w:p w14:paraId="57D5C051" w14:textId="77777777" w:rsidR="00EF51C6" w:rsidRDefault="00EF51C6" w:rsidP="00E443F6">
      <w:pPr>
        <w:jc w:val="right"/>
        <w:rPr>
          <w:rFonts w:ascii="GHEA Grapalat" w:hAnsi="GHEA Grapalat"/>
          <w:i/>
          <w:sz w:val="16"/>
          <w:szCs w:val="16"/>
          <w:lang w:val="hy-AM"/>
        </w:rPr>
      </w:pPr>
    </w:p>
    <w:p w14:paraId="3E3FBCBE" w14:textId="77777777" w:rsidR="00EF51C6" w:rsidRDefault="00EF51C6" w:rsidP="00E443F6">
      <w:pPr>
        <w:jc w:val="right"/>
        <w:rPr>
          <w:rFonts w:ascii="GHEA Grapalat" w:hAnsi="GHEA Grapalat"/>
          <w:i/>
          <w:sz w:val="16"/>
          <w:szCs w:val="16"/>
          <w:lang w:val="hy-AM"/>
        </w:rPr>
      </w:pPr>
    </w:p>
    <w:p w14:paraId="2E388C48" w14:textId="77777777" w:rsidR="00EF51C6" w:rsidRDefault="00EF51C6" w:rsidP="00E443F6">
      <w:pPr>
        <w:jc w:val="right"/>
        <w:rPr>
          <w:rFonts w:ascii="GHEA Grapalat" w:hAnsi="GHEA Grapalat"/>
          <w:i/>
          <w:sz w:val="16"/>
          <w:szCs w:val="16"/>
          <w:lang w:val="hy-AM"/>
        </w:rPr>
      </w:pPr>
    </w:p>
    <w:p w14:paraId="4A6A7608" w14:textId="77777777" w:rsidR="00EF51C6" w:rsidRDefault="00EF51C6" w:rsidP="00E443F6">
      <w:pPr>
        <w:jc w:val="right"/>
        <w:rPr>
          <w:rFonts w:ascii="GHEA Grapalat" w:hAnsi="GHEA Grapalat"/>
          <w:i/>
          <w:sz w:val="16"/>
          <w:szCs w:val="16"/>
          <w:lang w:val="hy-AM"/>
        </w:rPr>
      </w:pPr>
    </w:p>
    <w:p w14:paraId="713EDC82" w14:textId="77777777" w:rsidR="00EF51C6" w:rsidRDefault="00EF51C6" w:rsidP="00E443F6">
      <w:pPr>
        <w:jc w:val="right"/>
        <w:rPr>
          <w:rFonts w:ascii="GHEA Grapalat" w:hAnsi="GHEA Grapalat"/>
          <w:i/>
          <w:sz w:val="16"/>
          <w:szCs w:val="16"/>
          <w:lang w:val="hy-AM"/>
        </w:rPr>
      </w:pPr>
    </w:p>
    <w:p w14:paraId="139E4BA2" w14:textId="77777777" w:rsidR="00EF51C6" w:rsidRDefault="00EF51C6" w:rsidP="00E443F6">
      <w:pPr>
        <w:jc w:val="right"/>
        <w:rPr>
          <w:rFonts w:ascii="GHEA Grapalat" w:hAnsi="GHEA Grapalat"/>
          <w:i/>
          <w:sz w:val="16"/>
          <w:szCs w:val="16"/>
          <w:lang w:val="hy-AM"/>
        </w:rPr>
      </w:pPr>
    </w:p>
    <w:p w14:paraId="3AC8489D" w14:textId="77777777" w:rsidR="00EF51C6" w:rsidRDefault="00EF51C6" w:rsidP="00E443F6">
      <w:pPr>
        <w:jc w:val="right"/>
        <w:rPr>
          <w:rFonts w:ascii="GHEA Grapalat" w:hAnsi="GHEA Grapalat"/>
          <w:i/>
          <w:sz w:val="16"/>
          <w:szCs w:val="16"/>
          <w:lang w:val="hy-AM"/>
        </w:rPr>
      </w:pPr>
    </w:p>
    <w:p w14:paraId="309682CE" w14:textId="77777777" w:rsidR="00EF51C6" w:rsidRDefault="00EF51C6" w:rsidP="00E443F6">
      <w:pPr>
        <w:jc w:val="right"/>
        <w:rPr>
          <w:rFonts w:ascii="GHEA Grapalat" w:hAnsi="GHEA Grapalat"/>
          <w:i/>
          <w:sz w:val="16"/>
          <w:szCs w:val="16"/>
          <w:lang w:val="hy-AM"/>
        </w:rPr>
      </w:pPr>
    </w:p>
    <w:p w14:paraId="1924F586" w14:textId="77777777" w:rsidR="00EF51C6" w:rsidRDefault="00EF51C6" w:rsidP="00E443F6">
      <w:pPr>
        <w:jc w:val="right"/>
        <w:rPr>
          <w:rFonts w:ascii="GHEA Grapalat" w:hAnsi="GHEA Grapalat"/>
          <w:i/>
          <w:sz w:val="16"/>
          <w:szCs w:val="16"/>
          <w:lang w:val="hy-AM"/>
        </w:rPr>
      </w:pPr>
    </w:p>
    <w:p w14:paraId="39EBE39B" w14:textId="77777777" w:rsidR="00EF51C6" w:rsidRDefault="00EF51C6" w:rsidP="00E443F6">
      <w:pPr>
        <w:jc w:val="right"/>
        <w:rPr>
          <w:rFonts w:ascii="GHEA Grapalat" w:hAnsi="GHEA Grapalat"/>
          <w:i/>
          <w:sz w:val="16"/>
          <w:szCs w:val="16"/>
          <w:lang w:val="hy-AM"/>
        </w:rPr>
      </w:pPr>
    </w:p>
    <w:p w14:paraId="2987878E" w14:textId="77777777" w:rsidR="00EF51C6" w:rsidRDefault="00EF51C6" w:rsidP="00E443F6">
      <w:pPr>
        <w:jc w:val="right"/>
        <w:rPr>
          <w:rFonts w:ascii="GHEA Grapalat" w:hAnsi="GHEA Grapalat"/>
          <w:i/>
          <w:sz w:val="16"/>
          <w:szCs w:val="16"/>
          <w:lang w:val="hy-AM"/>
        </w:rPr>
      </w:pPr>
    </w:p>
    <w:p w14:paraId="4F6808AF" w14:textId="77777777" w:rsidR="00EF51C6" w:rsidRDefault="00EF51C6" w:rsidP="00E443F6">
      <w:pPr>
        <w:jc w:val="right"/>
        <w:rPr>
          <w:rFonts w:ascii="GHEA Grapalat" w:hAnsi="GHEA Grapalat"/>
          <w:i/>
          <w:sz w:val="16"/>
          <w:szCs w:val="16"/>
          <w:lang w:val="hy-AM"/>
        </w:rPr>
      </w:pPr>
    </w:p>
    <w:p w14:paraId="2C3465D6" w14:textId="77777777" w:rsidR="00EF51C6" w:rsidRDefault="00EF51C6" w:rsidP="00E443F6">
      <w:pPr>
        <w:jc w:val="right"/>
        <w:rPr>
          <w:rFonts w:ascii="GHEA Grapalat" w:hAnsi="GHEA Grapalat"/>
          <w:i/>
          <w:sz w:val="16"/>
          <w:szCs w:val="16"/>
          <w:lang w:val="hy-AM"/>
        </w:rPr>
      </w:pPr>
    </w:p>
    <w:p w14:paraId="19ABD02A" w14:textId="0AE41632" w:rsidR="00E443F6" w:rsidRPr="0053458E" w:rsidRDefault="00E443F6" w:rsidP="00E443F6">
      <w:pPr>
        <w:jc w:val="right"/>
        <w:rPr>
          <w:rFonts w:ascii="GHEA Grapalat" w:hAnsi="GHEA Grapalat"/>
          <w:i/>
          <w:sz w:val="16"/>
          <w:szCs w:val="16"/>
          <w:lang w:val="hy-AM"/>
        </w:rPr>
      </w:pPr>
      <w:r w:rsidRPr="0053458E">
        <w:rPr>
          <w:rFonts w:ascii="GHEA Grapalat" w:hAnsi="GHEA Grapalat"/>
          <w:i/>
          <w:sz w:val="16"/>
          <w:szCs w:val="16"/>
          <w:lang w:val="hy-AM"/>
        </w:rPr>
        <w:t xml:space="preserve">Հավելված N </w:t>
      </w:r>
      <w:r>
        <w:rPr>
          <w:rFonts w:ascii="GHEA Grapalat" w:hAnsi="GHEA Grapalat"/>
          <w:i/>
          <w:sz w:val="16"/>
          <w:szCs w:val="16"/>
          <w:lang w:val="hy-AM"/>
        </w:rPr>
        <w:t>2</w:t>
      </w:r>
    </w:p>
    <w:p w14:paraId="6F5D8FC8" w14:textId="77777777" w:rsidR="00E443F6" w:rsidRPr="0053458E" w:rsidRDefault="00E443F6" w:rsidP="00E443F6">
      <w:pPr>
        <w:jc w:val="right"/>
        <w:rPr>
          <w:rFonts w:ascii="GHEA Grapalat" w:hAnsi="GHEA Grapalat"/>
          <w:i/>
          <w:sz w:val="16"/>
          <w:szCs w:val="16"/>
          <w:lang w:val="hy-AM"/>
        </w:rPr>
      </w:pPr>
      <w:r w:rsidRPr="0053458E">
        <w:rPr>
          <w:rFonts w:ascii="GHEA Grapalat" w:hAnsi="GHEA Grapalat"/>
          <w:i/>
          <w:sz w:val="16"/>
          <w:szCs w:val="16"/>
          <w:lang w:val="hy-AM"/>
        </w:rPr>
        <w:t xml:space="preserve">«         »              20  թ. կնքված </w:t>
      </w:r>
    </w:p>
    <w:p w14:paraId="7361D228" w14:textId="77777777" w:rsidR="00E443F6" w:rsidRPr="0053458E" w:rsidRDefault="00E443F6" w:rsidP="00E443F6">
      <w:pPr>
        <w:jc w:val="right"/>
        <w:rPr>
          <w:rFonts w:ascii="GHEA Grapalat" w:hAnsi="GHEA Grapalat"/>
          <w:i/>
          <w:sz w:val="16"/>
          <w:szCs w:val="16"/>
          <w:lang w:val="hy-AM"/>
        </w:rPr>
      </w:pPr>
      <w:r w:rsidRPr="0053458E">
        <w:rPr>
          <w:rFonts w:ascii="GHEA Grapalat" w:hAnsi="GHEA Grapalat"/>
          <w:i/>
          <w:sz w:val="16"/>
          <w:szCs w:val="16"/>
          <w:lang w:val="hy-AM"/>
        </w:rPr>
        <w:t xml:space="preserve">                      ծածկագրով պայմանագրի</w:t>
      </w:r>
    </w:p>
    <w:p w14:paraId="0AC834F5" w14:textId="77777777" w:rsidR="00E443F6" w:rsidRDefault="00E443F6" w:rsidP="00E443F6">
      <w:pPr>
        <w:rPr>
          <w:rFonts w:ascii="GHEA Grapalat" w:hAnsi="GHEA Grapalat"/>
          <w:sz w:val="16"/>
          <w:szCs w:val="16"/>
          <w:lang w:val="hy-AM"/>
        </w:rPr>
      </w:pPr>
    </w:p>
    <w:p w14:paraId="4B1302F9" w14:textId="77777777" w:rsidR="00E443F6" w:rsidRPr="00F27F79" w:rsidRDefault="00E443F6" w:rsidP="00E443F6">
      <w:pPr>
        <w:jc w:val="center"/>
        <w:rPr>
          <w:rFonts w:ascii="GHEA Grapalat" w:hAnsi="GHEA Grapalat"/>
          <w:sz w:val="16"/>
          <w:szCs w:val="16"/>
          <w:lang w:val="hy-AM"/>
        </w:rPr>
      </w:pPr>
    </w:p>
    <w:p w14:paraId="6EE3003F" w14:textId="299EC5B2" w:rsidR="00E443F6" w:rsidRDefault="00E443F6" w:rsidP="00E443F6">
      <w:pPr>
        <w:jc w:val="center"/>
        <w:rPr>
          <w:rFonts w:ascii="GHEA Grapalat" w:hAnsi="GHEA Grapalat"/>
          <w:sz w:val="16"/>
          <w:szCs w:val="16"/>
        </w:rPr>
      </w:pPr>
      <w:r>
        <w:rPr>
          <w:rFonts w:ascii="GHEA Grapalat" w:hAnsi="GHEA Grapalat"/>
          <w:sz w:val="16"/>
          <w:szCs w:val="16"/>
        </w:rPr>
        <w:t>ՎՃԱՐՄԱՆ ԺԱՄԱՆԱԿԱՑՈՒՅՑ*</w:t>
      </w:r>
    </w:p>
    <w:p w14:paraId="158D61A8" w14:textId="77777777" w:rsidR="00E443F6" w:rsidRDefault="00E443F6" w:rsidP="00E443F6">
      <w:pPr>
        <w:jc w:val="right"/>
        <w:rPr>
          <w:rFonts w:ascii="GHEA Grapalat" w:hAnsi="GHEA Grapalat"/>
          <w:sz w:val="16"/>
          <w:szCs w:val="16"/>
        </w:rPr>
      </w:pPr>
      <w:r>
        <w:rPr>
          <w:rFonts w:ascii="GHEA Grapalat" w:hAnsi="GHEA Grapalat"/>
          <w:sz w:val="16"/>
          <w:szCs w:val="16"/>
        </w:rPr>
        <w:t xml:space="preserve">                                                                                                                                                                                                           </w:t>
      </w:r>
      <w:r>
        <w:rPr>
          <w:rFonts w:ascii="GHEA Grapalat" w:hAnsi="GHEA Grapalat" w:cs="Sylfaen"/>
          <w:sz w:val="16"/>
          <w:szCs w:val="16"/>
        </w:rPr>
        <w:t>ՀՀ</w:t>
      </w:r>
      <w:r>
        <w:rPr>
          <w:rFonts w:ascii="GHEA Grapalat" w:hAnsi="GHEA Grapalat" w:cs="Sylfaen"/>
          <w:sz w:val="16"/>
          <w:szCs w:val="16"/>
          <w:lang w:val="es-ES"/>
        </w:rPr>
        <w:t xml:space="preserve"> </w:t>
      </w:r>
      <w:r>
        <w:rPr>
          <w:rFonts w:ascii="GHEA Grapalat" w:hAnsi="GHEA Grapalat" w:cs="Sylfaen"/>
          <w:sz w:val="16"/>
          <w:szCs w:val="16"/>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1505"/>
        <w:gridCol w:w="1978"/>
        <w:gridCol w:w="675"/>
        <w:gridCol w:w="675"/>
        <w:gridCol w:w="675"/>
        <w:gridCol w:w="675"/>
        <w:gridCol w:w="675"/>
        <w:gridCol w:w="675"/>
        <w:gridCol w:w="675"/>
        <w:gridCol w:w="675"/>
        <w:gridCol w:w="675"/>
        <w:gridCol w:w="675"/>
        <w:gridCol w:w="676"/>
        <w:gridCol w:w="678"/>
        <w:gridCol w:w="1087"/>
      </w:tblGrid>
      <w:tr w:rsidR="00E443F6" w14:paraId="44E2FD54" w14:textId="77777777" w:rsidTr="00946CE2">
        <w:tc>
          <w:tcPr>
            <w:tcW w:w="14067" w:type="dxa"/>
            <w:gridSpan w:val="16"/>
            <w:tcBorders>
              <w:top w:val="single" w:sz="4" w:space="0" w:color="auto"/>
              <w:left w:val="single" w:sz="4" w:space="0" w:color="auto"/>
              <w:bottom w:val="single" w:sz="4" w:space="0" w:color="auto"/>
              <w:right w:val="single" w:sz="4" w:space="0" w:color="auto"/>
            </w:tcBorders>
            <w:hideMark/>
          </w:tcPr>
          <w:p w14:paraId="6BE82BBE" w14:textId="77777777" w:rsidR="00E443F6" w:rsidRDefault="00E443F6" w:rsidP="00946CE2">
            <w:pPr>
              <w:jc w:val="center"/>
              <w:rPr>
                <w:rFonts w:ascii="GHEA Grapalat" w:hAnsi="GHEA Grapalat"/>
                <w:sz w:val="16"/>
                <w:szCs w:val="16"/>
                <w:lang w:val="es-ES"/>
              </w:rPr>
            </w:pPr>
            <w:r>
              <w:rPr>
                <w:rFonts w:ascii="GHEA Grapalat" w:hAnsi="GHEA Grapalat"/>
                <w:sz w:val="16"/>
                <w:szCs w:val="16"/>
                <w:lang w:val="es-ES"/>
              </w:rPr>
              <w:t>Ապրանքի</w:t>
            </w:r>
          </w:p>
        </w:tc>
      </w:tr>
      <w:tr w:rsidR="00E443F6" w:rsidRPr="000C7CA1" w14:paraId="1368274A" w14:textId="77777777" w:rsidTr="0041234F">
        <w:tc>
          <w:tcPr>
            <w:tcW w:w="1393" w:type="dxa"/>
            <w:vMerge w:val="restart"/>
            <w:tcBorders>
              <w:top w:val="single" w:sz="4" w:space="0" w:color="auto"/>
              <w:left w:val="single" w:sz="4" w:space="0" w:color="auto"/>
              <w:bottom w:val="single" w:sz="4" w:space="0" w:color="auto"/>
              <w:right w:val="single" w:sz="4" w:space="0" w:color="auto"/>
            </w:tcBorders>
            <w:vAlign w:val="center"/>
            <w:hideMark/>
          </w:tcPr>
          <w:p w14:paraId="531D492B" w14:textId="77777777" w:rsidR="00E443F6" w:rsidRDefault="00E443F6" w:rsidP="00946CE2">
            <w:pPr>
              <w:rPr>
                <w:rFonts w:ascii="GHEA Grapalat" w:hAnsi="GHEA Grapalat"/>
                <w:sz w:val="16"/>
                <w:szCs w:val="16"/>
                <w:lang w:val="es-ES"/>
              </w:rPr>
            </w:pPr>
            <w:r>
              <w:rPr>
                <w:rFonts w:ascii="GHEA Grapalat" w:hAnsi="GHEA Grapalat"/>
                <w:sz w:val="16"/>
                <w:szCs w:val="16"/>
              </w:rPr>
              <w:t>հրավերով նախատեսված չափաբաժնի համարը</w:t>
            </w:r>
          </w:p>
        </w:tc>
        <w:tc>
          <w:tcPr>
            <w:tcW w:w="1505" w:type="dxa"/>
            <w:vMerge w:val="restart"/>
            <w:tcBorders>
              <w:top w:val="single" w:sz="4" w:space="0" w:color="auto"/>
              <w:left w:val="single" w:sz="4" w:space="0" w:color="auto"/>
              <w:bottom w:val="single" w:sz="4" w:space="0" w:color="auto"/>
              <w:right w:val="single" w:sz="4" w:space="0" w:color="auto"/>
            </w:tcBorders>
            <w:vAlign w:val="center"/>
            <w:hideMark/>
          </w:tcPr>
          <w:p w14:paraId="258CE5AB" w14:textId="77777777" w:rsidR="00E443F6" w:rsidRDefault="00E443F6" w:rsidP="00946CE2">
            <w:pPr>
              <w:rPr>
                <w:rFonts w:ascii="GHEA Grapalat" w:hAnsi="GHEA Grapalat"/>
                <w:sz w:val="16"/>
                <w:szCs w:val="16"/>
                <w:lang w:val="es-ES"/>
              </w:rPr>
            </w:pPr>
            <w:r>
              <w:rPr>
                <w:rFonts w:ascii="GHEA Grapalat" w:hAnsi="GHEA Grapalat"/>
                <w:sz w:val="16"/>
                <w:szCs w:val="16"/>
              </w:rPr>
              <w:t>գնումների</w:t>
            </w:r>
            <w:r>
              <w:rPr>
                <w:rFonts w:ascii="GHEA Grapalat" w:hAnsi="GHEA Grapalat"/>
                <w:sz w:val="16"/>
                <w:szCs w:val="16"/>
                <w:lang w:val="es-ES"/>
              </w:rPr>
              <w:t xml:space="preserve"> </w:t>
            </w:r>
            <w:r>
              <w:rPr>
                <w:rFonts w:ascii="GHEA Grapalat" w:hAnsi="GHEA Grapalat"/>
                <w:sz w:val="16"/>
                <w:szCs w:val="16"/>
              </w:rPr>
              <w:t>պլանով</w:t>
            </w:r>
            <w:r>
              <w:rPr>
                <w:rFonts w:ascii="GHEA Grapalat" w:hAnsi="GHEA Grapalat"/>
                <w:sz w:val="16"/>
                <w:szCs w:val="16"/>
                <w:lang w:val="es-ES"/>
              </w:rPr>
              <w:t xml:space="preserve"> </w:t>
            </w:r>
            <w:r>
              <w:rPr>
                <w:rFonts w:ascii="GHEA Grapalat" w:hAnsi="GHEA Grapalat"/>
                <w:sz w:val="16"/>
                <w:szCs w:val="16"/>
              </w:rPr>
              <w:t>նախատեսված</w:t>
            </w:r>
            <w:r>
              <w:rPr>
                <w:rFonts w:ascii="GHEA Grapalat" w:hAnsi="GHEA Grapalat"/>
                <w:sz w:val="16"/>
                <w:szCs w:val="16"/>
                <w:lang w:val="es-ES"/>
              </w:rPr>
              <w:t xml:space="preserve"> </w:t>
            </w:r>
            <w:r>
              <w:rPr>
                <w:rFonts w:ascii="GHEA Grapalat" w:hAnsi="GHEA Grapalat"/>
                <w:sz w:val="16"/>
                <w:szCs w:val="16"/>
              </w:rPr>
              <w:t>միջանցիկ</w:t>
            </w:r>
            <w:r>
              <w:rPr>
                <w:rFonts w:ascii="GHEA Grapalat" w:hAnsi="GHEA Grapalat"/>
                <w:sz w:val="16"/>
                <w:szCs w:val="16"/>
                <w:lang w:val="es-ES"/>
              </w:rPr>
              <w:t xml:space="preserve"> </w:t>
            </w:r>
            <w:r>
              <w:rPr>
                <w:rFonts w:ascii="GHEA Grapalat" w:hAnsi="GHEA Grapalat"/>
                <w:sz w:val="16"/>
                <w:szCs w:val="16"/>
              </w:rPr>
              <w:t>ծածկագիրը</w:t>
            </w:r>
            <w:r>
              <w:rPr>
                <w:rFonts w:ascii="GHEA Grapalat" w:hAnsi="GHEA Grapalat"/>
                <w:sz w:val="16"/>
                <w:szCs w:val="16"/>
                <w:lang w:val="es-ES"/>
              </w:rPr>
              <w:t xml:space="preserve">` </w:t>
            </w:r>
            <w:r>
              <w:rPr>
                <w:rFonts w:ascii="GHEA Grapalat" w:hAnsi="GHEA Grapalat"/>
                <w:sz w:val="16"/>
                <w:szCs w:val="16"/>
              </w:rPr>
              <w:t>ըստ</w:t>
            </w:r>
            <w:r>
              <w:rPr>
                <w:rFonts w:ascii="GHEA Grapalat" w:hAnsi="GHEA Grapalat"/>
                <w:sz w:val="16"/>
                <w:szCs w:val="16"/>
                <w:lang w:val="es-ES"/>
              </w:rPr>
              <w:t xml:space="preserve"> </w:t>
            </w:r>
            <w:r>
              <w:rPr>
                <w:rFonts w:ascii="GHEA Grapalat" w:hAnsi="GHEA Grapalat"/>
                <w:sz w:val="16"/>
                <w:szCs w:val="16"/>
              </w:rPr>
              <w:t>ԳՄԱ</w:t>
            </w:r>
            <w:r>
              <w:rPr>
                <w:rFonts w:ascii="GHEA Grapalat" w:hAnsi="GHEA Grapalat"/>
                <w:sz w:val="16"/>
                <w:szCs w:val="16"/>
                <w:lang w:val="es-ES"/>
              </w:rPr>
              <w:t xml:space="preserve"> </w:t>
            </w:r>
            <w:r>
              <w:rPr>
                <w:rFonts w:ascii="GHEA Grapalat" w:hAnsi="GHEA Grapalat"/>
                <w:sz w:val="16"/>
                <w:szCs w:val="16"/>
              </w:rPr>
              <w:t>դասակարգման</w:t>
            </w:r>
            <w:r>
              <w:rPr>
                <w:rFonts w:ascii="GHEA Grapalat" w:hAnsi="GHEA Grapalat"/>
                <w:sz w:val="16"/>
                <w:szCs w:val="16"/>
                <w:lang w:val="es-ES"/>
              </w:rPr>
              <w:t xml:space="preserve"> (CPV)</w:t>
            </w:r>
          </w:p>
        </w:tc>
        <w:tc>
          <w:tcPr>
            <w:tcW w:w="1978" w:type="dxa"/>
            <w:vMerge w:val="restart"/>
            <w:tcBorders>
              <w:top w:val="single" w:sz="4" w:space="0" w:color="auto"/>
              <w:left w:val="single" w:sz="4" w:space="0" w:color="auto"/>
              <w:bottom w:val="single" w:sz="4" w:space="0" w:color="auto"/>
              <w:right w:val="single" w:sz="4" w:space="0" w:color="auto"/>
            </w:tcBorders>
            <w:vAlign w:val="center"/>
            <w:hideMark/>
          </w:tcPr>
          <w:p w14:paraId="29538BF1" w14:textId="77777777" w:rsidR="00E443F6" w:rsidRDefault="00E443F6" w:rsidP="00946CE2">
            <w:pPr>
              <w:rPr>
                <w:rFonts w:ascii="GHEA Grapalat" w:hAnsi="GHEA Grapalat"/>
                <w:sz w:val="16"/>
                <w:szCs w:val="16"/>
                <w:lang w:val="es-ES"/>
              </w:rPr>
            </w:pPr>
            <w:r>
              <w:rPr>
                <w:rFonts w:ascii="GHEA Grapalat" w:hAnsi="GHEA Grapalat"/>
                <w:sz w:val="16"/>
                <w:szCs w:val="16"/>
              </w:rPr>
              <w:t>անվանումը</w:t>
            </w:r>
          </w:p>
        </w:tc>
        <w:tc>
          <w:tcPr>
            <w:tcW w:w="9191" w:type="dxa"/>
            <w:gridSpan w:val="13"/>
            <w:tcBorders>
              <w:top w:val="single" w:sz="4" w:space="0" w:color="auto"/>
              <w:left w:val="single" w:sz="4" w:space="0" w:color="auto"/>
              <w:bottom w:val="single" w:sz="4" w:space="0" w:color="auto"/>
              <w:right w:val="single" w:sz="4" w:space="0" w:color="auto"/>
            </w:tcBorders>
            <w:vAlign w:val="center"/>
            <w:hideMark/>
          </w:tcPr>
          <w:p w14:paraId="052C6695" w14:textId="1DFC2270" w:rsidR="00E443F6" w:rsidRDefault="00E443F6" w:rsidP="00946CE2">
            <w:pPr>
              <w:rPr>
                <w:rFonts w:ascii="GHEA Grapalat" w:hAnsi="GHEA Grapalat"/>
                <w:sz w:val="16"/>
                <w:szCs w:val="16"/>
                <w:lang w:val="es-ES"/>
              </w:rPr>
            </w:pPr>
            <w:r>
              <w:rPr>
                <w:rFonts w:ascii="GHEA Grapalat" w:hAnsi="GHEA Grapalat"/>
                <w:sz w:val="16"/>
                <w:szCs w:val="16"/>
                <w:lang w:val="es-ES"/>
              </w:rPr>
              <w:t>դիմաց վճարումները նախատեսվում է իրականացնել 202</w:t>
            </w:r>
            <w:r w:rsidR="001545E0">
              <w:rPr>
                <w:rFonts w:ascii="GHEA Grapalat" w:hAnsi="GHEA Grapalat"/>
                <w:sz w:val="16"/>
                <w:szCs w:val="16"/>
                <w:lang w:val="es-ES"/>
              </w:rPr>
              <w:t>6</w:t>
            </w:r>
            <w:r>
              <w:rPr>
                <w:rFonts w:ascii="GHEA Grapalat" w:hAnsi="GHEA Grapalat"/>
                <w:sz w:val="16"/>
                <w:szCs w:val="16"/>
                <w:lang w:val="es-ES"/>
              </w:rPr>
              <w:t xml:space="preserve">  թ-ին` ըստ ամիսների, այդ թվում**</w:t>
            </w:r>
          </w:p>
        </w:tc>
      </w:tr>
      <w:tr w:rsidR="00E443F6" w14:paraId="741D62C2" w14:textId="77777777" w:rsidTr="0041234F">
        <w:trPr>
          <w:trHeight w:val="1538"/>
        </w:trPr>
        <w:tc>
          <w:tcPr>
            <w:tcW w:w="1393" w:type="dxa"/>
            <w:vMerge/>
            <w:tcBorders>
              <w:top w:val="single" w:sz="4" w:space="0" w:color="auto"/>
              <w:left w:val="single" w:sz="4" w:space="0" w:color="auto"/>
              <w:bottom w:val="single" w:sz="4" w:space="0" w:color="auto"/>
              <w:right w:val="single" w:sz="4" w:space="0" w:color="auto"/>
            </w:tcBorders>
            <w:vAlign w:val="center"/>
            <w:hideMark/>
          </w:tcPr>
          <w:p w14:paraId="1DB80E76" w14:textId="77777777" w:rsidR="00E443F6" w:rsidRDefault="00E443F6" w:rsidP="00946CE2">
            <w:pPr>
              <w:rPr>
                <w:rFonts w:ascii="GHEA Grapalat" w:hAnsi="GHEA Grapalat"/>
                <w:sz w:val="16"/>
                <w:szCs w:val="16"/>
                <w:lang w:val="es-ES"/>
              </w:rPr>
            </w:pPr>
          </w:p>
        </w:tc>
        <w:tc>
          <w:tcPr>
            <w:tcW w:w="1505" w:type="dxa"/>
            <w:vMerge/>
            <w:tcBorders>
              <w:top w:val="single" w:sz="4" w:space="0" w:color="auto"/>
              <w:left w:val="single" w:sz="4" w:space="0" w:color="auto"/>
              <w:bottom w:val="single" w:sz="4" w:space="0" w:color="auto"/>
              <w:right w:val="single" w:sz="4" w:space="0" w:color="auto"/>
            </w:tcBorders>
            <w:vAlign w:val="center"/>
            <w:hideMark/>
          </w:tcPr>
          <w:p w14:paraId="390F90C5" w14:textId="77777777" w:rsidR="00E443F6" w:rsidRDefault="00E443F6" w:rsidP="00946CE2">
            <w:pPr>
              <w:rPr>
                <w:rFonts w:ascii="GHEA Grapalat" w:hAnsi="GHEA Grapalat"/>
                <w:sz w:val="16"/>
                <w:szCs w:val="16"/>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31AF7B" w14:textId="77777777" w:rsidR="00E443F6" w:rsidRDefault="00E443F6" w:rsidP="00946CE2">
            <w:pPr>
              <w:rPr>
                <w:rFonts w:ascii="GHEA Grapalat" w:hAnsi="GHEA Grapalat"/>
                <w:sz w:val="16"/>
                <w:szCs w:val="16"/>
                <w:lang w:val="es-ES"/>
              </w:rPr>
            </w:pP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7E25DA52" w14:textId="77777777" w:rsidR="00E443F6" w:rsidRDefault="00E443F6" w:rsidP="00946CE2">
            <w:pPr>
              <w:ind w:left="113" w:right="-7"/>
              <w:rPr>
                <w:rFonts w:ascii="GHEA Grapalat" w:hAnsi="GHEA Grapalat"/>
                <w:sz w:val="16"/>
                <w:szCs w:val="16"/>
                <w:lang w:val="pt-BR"/>
              </w:rPr>
            </w:pPr>
            <w:r>
              <w:rPr>
                <w:rFonts w:ascii="GHEA Grapalat" w:hAnsi="GHEA Grapalat" w:cs="Sylfaen"/>
                <w:sz w:val="16"/>
                <w:szCs w:val="16"/>
                <w:lang w:val="pt-BR"/>
              </w:rPr>
              <w:t>հունվար</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0D35776D" w14:textId="77777777" w:rsidR="00E443F6" w:rsidRDefault="00E443F6" w:rsidP="00946CE2">
            <w:pPr>
              <w:ind w:left="113" w:right="-7"/>
              <w:rPr>
                <w:rFonts w:ascii="GHEA Grapalat" w:hAnsi="GHEA Grapalat" w:cs="Sylfaen"/>
                <w:sz w:val="16"/>
                <w:szCs w:val="16"/>
                <w:lang w:val="pt-BR"/>
              </w:rPr>
            </w:pPr>
            <w:r>
              <w:rPr>
                <w:rFonts w:ascii="GHEA Grapalat" w:hAnsi="GHEA Grapalat" w:cs="Sylfaen"/>
                <w:sz w:val="16"/>
                <w:szCs w:val="16"/>
                <w:lang w:val="pt-BR"/>
              </w:rPr>
              <w:t>փետրվար</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573338FC" w14:textId="77777777" w:rsidR="00E443F6" w:rsidRDefault="00E443F6" w:rsidP="00946CE2">
            <w:pPr>
              <w:ind w:left="113" w:right="-7"/>
              <w:rPr>
                <w:rFonts w:ascii="GHEA Grapalat" w:hAnsi="GHEA Grapalat"/>
                <w:sz w:val="16"/>
                <w:szCs w:val="16"/>
                <w:lang w:val="pt-BR"/>
              </w:rPr>
            </w:pPr>
            <w:r>
              <w:rPr>
                <w:rFonts w:ascii="GHEA Grapalat" w:hAnsi="GHEA Grapalat" w:cs="Sylfaen"/>
                <w:sz w:val="16"/>
                <w:szCs w:val="16"/>
                <w:lang w:val="pt-BR"/>
              </w:rPr>
              <w:t>մարտ</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631DF1B6" w14:textId="77777777" w:rsidR="00E443F6" w:rsidRDefault="00E443F6" w:rsidP="00946CE2">
            <w:pPr>
              <w:ind w:left="113" w:right="-7"/>
              <w:rPr>
                <w:rFonts w:ascii="GHEA Grapalat" w:hAnsi="GHEA Grapalat" w:cs="Sylfaen"/>
                <w:sz w:val="16"/>
                <w:szCs w:val="16"/>
                <w:lang w:val="pt-BR"/>
              </w:rPr>
            </w:pPr>
            <w:r>
              <w:rPr>
                <w:rFonts w:ascii="GHEA Grapalat" w:hAnsi="GHEA Grapalat" w:cs="Sylfaen"/>
                <w:sz w:val="16"/>
                <w:szCs w:val="16"/>
                <w:lang w:val="pt-BR"/>
              </w:rPr>
              <w:t>ապրիլ</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0ECECEFA" w14:textId="77777777" w:rsidR="00E443F6" w:rsidRDefault="00E443F6" w:rsidP="00946CE2">
            <w:pPr>
              <w:ind w:left="113" w:right="-7"/>
              <w:rPr>
                <w:rFonts w:ascii="GHEA Grapalat" w:hAnsi="GHEA Grapalat"/>
                <w:sz w:val="16"/>
                <w:szCs w:val="16"/>
                <w:lang w:val="pt-BR"/>
              </w:rPr>
            </w:pPr>
            <w:r>
              <w:rPr>
                <w:rFonts w:ascii="GHEA Grapalat" w:hAnsi="GHEA Grapalat" w:cs="Sylfaen"/>
                <w:sz w:val="16"/>
                <w:szCs w:val="16"/>
                <w:lang w:val="pt-BR"/>
              </w:rPr>
              <w:t>մայիս</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2EE709F7" w14:textId="77777777" w:rsidR="00E443F6" w:rsidRDefault="00E443F6" w:rsidP="00946CE2">
            <w:pPr>
              <w:ind w:left="113" w:right="-7"/>
              <w:rPr>
                <w:rFonts w:ascii="GHEA Grapalat" w:hAnsi="GHEA Grapalat"/>
                <w:sz w:val="16"/>
                <w:szCs w:val="16"/>
                <w:lang w:val="pt-BR"/>
              </w:rPr>
            </w:pPr>
            <w:r>
              <w:rPr>
                <w:rFonts w:ascii="GHEA Grapalat" w:hAnsi="GHEA Grapalat" w:cs="Sylfaen"/>
                <w:sz w:val="16"/>
                <w:szCs w:val="16"/>
                <w:lang w:val="pt-BR"/>
              </w:rPr>
              <w:t>հունիս</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70760498" w14:textId="77777777" w:rsidR="00E443F6" w:rsidRDefault="00E443F6" w:rsidP="00946CE2">
            <w:pPr>
              <w:ind w:left="113" w:right="-7"/>
              <w:rPr>
                <w:rFonts w:ascii="GHEA Grapalat" w:hAnsi="GHEA Grapalat"/>
                <w:sz w:val="16"/>
                <w:szCs w:val="16"/>
                <w:lang w:val="pt-BR"/>
              </w:rPr>
            </w:pPr>
            <w:r>
              <w:rPr>
                <w:rFonts w:ascii="GHEA Grapalat" w:hAnsi="GHEA Grapalat" w:cs="Sylfaen"/>
                <w:sz w:val="16"/>
                <w:szCs w:val="16"/>
                <w:lang w:val="pt-BR"/>
              </w:rPr>
              <w:t>հուլիս</w:t>
            </w:r>
            <w:r>
              <w:rPr>
                <w:rFonts w:ascii="GHEA Grapalat" w:hAnsi="GHEA Grapalat" w:cs="Times Armenian"/>
                <w:sz w:val="16"/>
                <w:szCs w:val="16"/>
                <w:lang w:val="pt-BR"/>
              </w:rPr>
              <w:t xml:space="preserve"> </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7A9B4070" w14:textId="77777777" w:rsidR="00E443F6" w:rsidRDefault="00E443F6" w:rsidP="00946CE2">
            <w:pPr>
              <w:ind w:left="113" w:right="-7"/>
              <w:rPr>
                <w:rFonts w:ascii="GHEA Grapalat" w:hAnsi="GHEA Grapalat"/>
                <w:sz w:val="16"/>
                <w:szCs w:val="16"/>
                <w:lang w:val="pt-BR"/>
              </w:rPr>
            </w:pPr>
            <w:r>
              <w:rPr>
                <w:rFonts w:ascii="GHEA Grapalat" w:hAnsi="GHEA Grapalat" w:cs="Sylfaen"/>
                <w:sz w:val="16"/>
                <w:szCs w:val="16"/>
                <w:lang w:val="pt-BR"/>
              </w:rPr>
              <w:t>օգոստոս</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31040764" w14:textId="77777777" w:rsidR="00E443F6" w:rsidRDefault="00E443F6" w:rsidP="00946CE2">
            <w:pPr>
              <w:ind w:left="113" w:right="-7"/>
              <w:rPr>
                <w:rFonts w:ascii="GHEA Grapalat" w:hAnsi="GHEA Grapalat"/>
                <w:sz w:val="16"/>
                <w:szCs w:val="16"/>
                <w:lang w:val="pt-BR"/>
              </w:rPr>
            </w:pPr>
            <w:r>
              <w:rPr>
                <w:rFonts w:ascii="GHEA Grapalat" w:hAnsi="GHEA Grapalat" w:cs="Sylfaen"/>
                <w:sz w:val="16"/>
                <w:szCs w:val="16"/>
                <w:lang w:val="pt-BR"/>
              </w:rPr>
              <w:t>սեպտեմբեր</w:t>
            </w:r>
            <w:r>
              <w:rPr>
                <w:rFonts w:ascii="GHEA Grapalat" w:hAnsi="GHEA Grapalat" w:cs="Times Armenian"/>
                <w:sz w:val="16"/>
                <w:szCs w:val="16"/>
                <w:lang w:val="pt-BR"/>
              </w:rPr>
              <w:t xml:space="preserve"> </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029C672A" w14:textId="77777777" w:rsidR="00E443F6" w:rsidRDefault="00E443F6" w:rsidP="00946CE2">
            <w:pPr>
              <w:ind w:left="113" w:right="-7"/>
              <w:rPr>
                <w:rFonts w:ascii="GHEA Grapalat" w:hAnsi="GHEA Grapalat"/>
                <w:sz w:val="16"/>
                <w:szCs w:val="16"/>
                <w:lang w:val="pt-BR"/>
              </w:rPr>
            </w:pPr>
            <w:r>
              <w:rPr>
                <w:rFonts w:ascii="GHEA Grapalat" w:hAnsi="GHEA Grapalat" w:cs="Sylfaen"/>
                <w:sz w:val="16"/>
                <w:szCs w:val="16"/>
                <w:lang w:val="pt-BR"/>
              </w:rPr>
              <w:t>հոկտեմբեր</w:t>
            </w: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452E75F2" w14:textId="77777777" w:rsidR="00E443F6" w:rsidRDefault="00E443F6" w:rsidP="00946CE2">
            <w:pPr>
              <w:ind w:left="113" w:right="-7"/>
              <w:rPr>
                <w:rFonts w:ascii="GHEA Grapalat" w:hAnsi="GHEA Grapalat"/>
                <w:sz w:val="16"/>
                <w:szCs w:val="16"/>
                <w:lang w:val="pt-BR"/>
              </w:rPr>
            </w:pPr>
            <w:r>
              <w:rPr>
                <w:rFonts w:ascii="GHEA Grapalat" w:hAnsi="GHEA Grapalat"/>
                <w:sz w:val="16"/>
                <w:szCs w:val="16"/>
                <w:lang w:val="pt-BR"/>
              </w:rPr>
              <w:t xml:space="preserve"> </w:t>
            </w:r>
            <w:r>
              <w:rPr>
                <w:rFonts w:ascii="GHEA Grapalat" w:hAnsi="GHEA Grapalat" w:cs="Sylfaen"/>
                <w:sz w:val="16"/>
                <w:szCs w:val="16"/>
                <w:lang w:val="pt-BR"/>
              </w:rPr>
              <w:t>նոյեմբեր</w:t>
            </w:r>
          </w:p>
        </w:tc>
        <w:tc>
          <w:tcPr>
            <w:tcW w:w="678" w:type="dxa"/>
            <w:tcBorders>
              <w:top w:val="single" w:sz="4" w:space="0" w:color="auto"/>
              <w:left w:val="single" w:sz="4" w:space="0" w:color="auto"/>
              <w:bottom w:val="single" w:sz="4" w:space="0" w:color="auto"/>
              <w:right w:val="single" w:sz="4" w:space="0" w:color="auto"/>
            </w:tcBorders>
            <w:textDirection w:val="btLr"/>
            <w:vAlign w:val="center"/>
            <w:hideMark/>
          </w:tcPr>
          <w:p w14:paraId="226FADE5" w14:textId="77777777" w:rsidR="00E443F6" w:rsidRDefault="00E443F6" w:rsidP="00946CE2">
            <w:pPr>
              <w:ind w:left="113" w:right="-7"/>
              <w:rPr>
                <w:rFonts w:ascii="GHEA Grapalat" w:hAnsi="GHEA Grapalat"/>
                <w:sz w:val="16"/>
                <w:szCs w:val="16"/>
                <w:lang w:val="pt-BR"/>
              </w:rPr>
            </w:pPr>
            <w:r>
              <w:rPr>
                <w:rFonts w:ascii="GHEA Grapalat" w:hAnsi="GHEA Grapalat" w:cs="Sylfaen"/>
                <w:sz w:val="16"/>
                <w:szCs w:val="16"/>
                <w:lang w:val="pt-BR"/>
              </w:rPr>
              <w:t>դեկտեմբեր</w:t>
            </w:r>
          </w:p>
        </w:tc>
        <w:tc>
          <w:tcPr>
            <w:tcW w:w="1087" w:type="dxa"/>
            <w:tcBorders>
              <w:top w:val="single" w:sz="4" w:space="0" w:color="auto"/>
              <w:left w:val="single" w:sz="4" w:space="0" w:color="auto"/>
              <w:bottom w:val="single" w:sz="4" w:space="0" w:color="auto"/>
              <w:right w:val="single" w:sz="4" w:space="0" w:color="auto"/>
            </w:tcBorders>
            <w:vAlign w:val="center"/>
          </w:tcPr>
          <w:p w14:paraId="316EE0AA" w14:textId="77777777" w:rsidR="00E443F6" w:rsidRDefault="00E443F6" w:rsidP="00946CE2">
            <w:pPr>
              <w:ind w:right="-1"/>
              <w:rPr>
                <w:rFonts w:ascii="GHEA Grapalat" w:hAnsi="GHEA Grapalat"/>
                <w:sz w:val="16"/>
                <w:szCs w:val="16"/>
                <w:lang w:val="pt-BR"/>
              </w:rPr>
            </w:pPr>
            <w:r>
              <w:rPr>
                <w:rFonts w:ascii="GHEA Grapalat" w:hAnsi="GHEA Grapalat" w:cs="Sylfaen"/>
                <w:sz w:val="16"/>
                <w:szCs w:val="16"/>
                <w:lang w:val="pt-BR"/>
              </w:rPr>
              <w:t>Ընդամենը</w:t>
            </w:r>
          </w:p>
          <w:p w14:paraId="05ADB5A0" w14:textId="77777777" w:rsidR="00E443F6" w:rsidRDefault="00E443F6" w:rsidP="00946CE2">
            <w:pPr>
              <w:rPr>
                <w:rFonts w:ascii="GHEA Grapalat" w:hAnsi="GHEA Grapalat"/>
                <w:sz w:val="16"/>
                <w:szCs w:val="16"/>
                <w:lang w:val="es-ES"/>
              </w:rPr>
            </w:pPr>
          </w:p>
        </w:tc>
      </w:tr>
      <w:tr w:rsidR="00802D15" w14:paraId="5C496DC7" w14:textId="77777777" w:rsidTr="007718BE">
        <w:trPr>
          <w:trHeight w:val="593"/>
        </w:trPr>
        <w:tc>
          <w:tcPr>
            <w:tcW w:w="1393" w:type="dxa"/>
            <w:tcBorders>
              <w:top w:val="single" w:sz="4" w:space="0" w:color="auto"/>
              <w:left w:val="single" w:sz="4" w:space="0" w:color="auto"/>
              <w:bottom w:val="single" w:sz="4" w:space="0" w:color="auto"/>
              <w:right w:val="single" w:sz="4" w:space="0" w:color="auto"/>
            </w:tcBorders>
            <w:vAlign w:val="center"/>
            <w:hideMark/>
          </w:tcPr>
          <w:p w14:paraId="2662B00D" w14:textId="6F2157E2" w:rsidR="00802D15" w:rsidRDefault="00802D15" w:rsidP="00802D15">
            <w:pPr>
              <w:rPr>
                <w:rFonts w:ascii="GHEA Grapalat" w:hAnsi="GHEA Grapalat"/>
                <w:sz w:val="16"/>
                <w:szCs w:val="16"/>
                <w:lang w:val="hy-AM"/>
              </w:rPr>
            </w:pPr>
            <w:r w:rsidRPr="00173F9D">
              <w:rPr>
                <w:rFonts w:ascii="GHEA Grapalat" w:hAnsi="GHEA Grapalat"/>
                <w:sz w:val="16"/>
                <w:szCs w:val="16"/>
                <w:lang w:val="hy-AM"/>
              </w:rPr>
              <w:t>1</w:t>
            </w:r>
          </w:p>
        </w:tc>
        <w:tc>
          <w:tcPr>
            <w:tcW w:w="1505" w:type="dxa"/>
            <w:tcBorders>
              <w:top w:val="single" w:sz="4" w:space="0" w:color="auto"/>
              <w:left w:val="single" w:sz="4" w:space="0" w:color="auto"/>
              <w:bottom w:val="single" w:sz="4" w:space="0" w:color="auto"/>
              <w:right w:val="single" w:sz="4" w:space="0" w:color="auto"/>
            </w:tcBorders>
            <w:vAlign w:val="center"/>
            <w:hideMark/>
          </w:tcPr>
          <w:p w14:paraId="3308BB10" w14:textId="6FF8BC8E" w:rsidR="00802D15" w:rsidRPr="004B334C" w:rsidRDefault="00802D15" w:rsidP="00802D15">
            <w:pPr>
              <w:rPr>
                <w:rFonts w:ascii="GHEA Grapalat" w:hAnsi="GHEA Grapalat"/>
                <w:sz w:val="18"/>
                <w:szCs w:val="18"/>
              </w:rPr>
            </w:pPr>
            <w:r>
              <w:rPr>
                <w:rFonts w:ascii="GHEA Grapalat" w:hAnsi="GHEA Grapalat"/>
                <w:kern w:val="2"/>
                <w:sz w:val="16"/>
                <w:szCs w:val="16"/>
                <w:lang w:val="hy-AM"/>
              </w:rPr>
              <w:t>15911320</w:t>
            </w:r>
          </w:p>
        </w:tc>
        <w:tc>
          <w:tcPr>
            <w:tcW w:w="1978" w:type="dxa"/>
            <w:tcBorders>
              <w:top w:val="single" w:sz="4" w:space="0" w:color="auto"/>
              <w:left w:val="single" w:sz="4" w:space="0" w:color="auto"/>
              <w:bottom w:val="single" w:sz="4" w:space="0" w:color="auto"/>
              <w:right w:val="single" w:sz="4" w:space="0" w:color="auto"/>
            </w:tcBorders>
            <w:vAlign w:val="center"/>
            <w:hideMark/>
          </w:tcPr>
          <w:p w14:paraId="70FD3491" w14:textId="5ACE05C2" w:rsidR="00802D15" w:rsidRPr="004B334C" w:rsidRDefault="00802D15" w:rsidP="00802D15">
            <w:pPr>
              <w:rPr>
                <w:rFonts w:ascii="GHEA Grapalat" w:hAnsi="GHEA Grapalat"/>
                <w:sz w:val="18"/>
                <w:szCs w:val="18"/>
                <w:lang w:val="hy-AM"/>
              </w:rPr>
            </w:pPr>
            <w:r>
              <w:rPr>
                <w:rFonts w:ascii="GHEA Grapalat" w:hAnsi="GHEA Grapalat" w:cs="Arial"/>
                <w:kern w:val="2"/>
                <w:sz w:val="20"/>
                <w:szCs w:val="20"/>
              </w:rPr>
              <w:t>Կոնյակ, 10 տարի հնեցմամբ</w:t>
            </w:r>
          </w:p>
        </w:tc>
        <w:tc>
          <w:tcPr>
            <w:tcW w:w="675" w:type="dxa"/>
            <w:tcBorders>
              <w:top w:val="single" w:sz="4" w:space="0" w:color="auto"/>
              <w:left w:val="single" w:sz="4" w:space="0" w:color="auto"/>
              <w:bottom w:val="single" w:sz="4" w:space="0" w:color="auto"/>
              <w:right w:val="single" w:sz="4" w:space="0" w:color="auto"/>
            </w:tcBorders>
          </w:tcPr>
          <w:p w14:paraId="3CD6A420" w14:textId="4F811AB0" w:rsidR="00802D15" w:rsidRPr="001545E0" w:rsidRDefault="00802D15" w:rsidP="00802D15">
            <w:pPr>
              <w:rPr>
                <w:rFonts w:ascii="Cambria Math" w:hAnsi="Cambria Math"/>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1163266F" w14:textId="53DB2EE2" w:rsidR="00802D15" w:rsidRDefault="00802D15" w:rsidP="00802D15">
            <w:pPr>
              <w:rPr>
                <w:rFonts w:ascii="GHEA Grapalat" w:hAnsi="GHEA Grapalat"/>
                <w:sz w:val="16"/>
                <w:szCs w:val="16"/>
                <w:lang w:val="pt-BR"/>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23C63CC1" w14:textId="3939A25F" w:rsidR="00802D15" w:rsidRDefault="00802D15" w:rsidP="00802D15">
            <w:pPr>
              <w:rPr>
                <w:rFonts w:ascii="GHEA Grapalat" w:hAnsi="GHEA Grapalat"/>
                <w:sz w:val="16"/>
                <w:szCs w:val="16"/>
                <w:lang w:val="pt-BR"/>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07157615" w14:textId="302647BE" w:rsidR="00802D15" w:rsidRDefault="00802D15" w:rsidP="00802D15">
            <w:pPr>
              <w:rPr>
                <w:rFonts w:ascii="GHEA Grapalat" w:hAnsi="GHEA Grapalat"/>
                <w:sz w:val="16"/>
                <w:szCs w:val="16"/>
                <w:lang w:val="pt-BR"/>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5D5FBF6C" w14:textId="26FB1162" w:rsidR="00802D15" w:rsidRDefault="00802D15" w:rsidP="00802D15">
            <w:pPr>
              <w:rPr>
                <w:rFonts w:ascii="GHEA Grapalat" w:hAnsi="GHEA Grapalat"/>
                <w:sz w:val="16"/>
                <w:szCs w:val="16"/>
                <w:lang w:val="pt-BR"/>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3D3F6A20" w14:textId="0AEEE329" w:rsidR="00802D15" w:rsidRDefault="00802D15" w:rsidP="00802D15">
            <w:pPr>
              <w:rPr>
                <w:rFonts w:ascii="GHEA Grapalat" w:hAnsi="GHEA Grapalat"/>
                <w:sz w:val="16"/>
                <w:szCs w:val="16"/>
                <w:lang w:val="pt-BR"/>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44D729F0" w14:textId="7E704B98" w:rsidR="00802D15" w:rsidRDefault="00802D15" w:rsidP="00802D15">
            <w:pPr>
              <w:rPr>
                <w:rFonts w:ascii="GHEA Grapalat" w:hAnsi="GHEA Grapalat"/>
                <w:sz w:val="16"/>
                <w:szCs w:val="16"/>
                <w:lang w:val="pt-BR"/>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0D70ADA3" w14:textId="23B60847" w:rsidR="00802D15" w:rsidRDefault="00802D15" w:rsidP="00802D15">
            <w:pPr>
              <w:rPr>
                <w:rFonts w:ascii="GHEA Grapalat" w:hAnsi="GHEA Grapalat"/>
                <w:sz w:val="16"/>
                <w:szCs w:val="16"/>
                <w:lang w:val="pt-BR"/>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hideMark/>
          </w:tcPr>
          <w:p w14:paraId="36C20AB3" w14:textId="33600114" w:rsidR="00802D15" w:rsidRDefault="00802D15" w:rsidP="00802D15">
            <w:pPr>
              <w:rPr>
                <w:rFonts w:ascii="GHEA Grapalat" w:hAnsi="GHEA Grapalat"/>
                <w:sz w:val="16"/>
                <w:szCs w:val="16"/>
                <w:lang w:val="pt-BR"/>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hideMark/>
          </w:tcPr>
          <w:p w14:paraId="4D214F9D" w14:textId="003E0A63" w:rsidR="00802D15" w:rsidRDefault="00802D15" w:rsidP="00802D15">
            <w:pPr>
              <w:rPr>
                <w:rFonts w:ascii="Cambria Math" w:hAnsi="Cambria Math"/>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6" w:type="dxa"/>
            <w:tcBorders>
              <w:top w:val="single" w:sz="4" w:space="0" w:color="auto"/>
              <w:left w:val="single" w:sz="4" w:space="0" w:color="auto"/>
              <w:bottom w:val="single" w:sz="4" w:space="0" w:color="auto"/>
              <w:right w:val="single" w:sz="4" w:space="0" w:color="auto"/>
            </w:tcBorders>
            <w:hideMark/>
          </w:tcPr>
          <w:p w14:paraId="11F82B08" w14:textId="5D1257E9" w:rsidR="00802D15"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8" w:type="dxa"/>
            <w:tcBorders>
              <w:top w:val="single" w:sz="4" w:space="0" w:color="auto"/>
              <w:left w:val="single" w:sz="4" w:space="0" w:color="auto"/>
              <w:bottom w:val="single" w:sz="4" w:space="0" w:color="auto"/>
              <w:right w:val="single" w:sz="4" w:space="0" w:color="auto"/>
            </w:tcBorders>
            <w:hideMark/>
          </w:tcPr>
          <w:p w14:paraId="78978215" w14:textId="44E3D302" w:rsidR="00802D15"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1087" w:type="dxa"/>
            <w:tcBorders>
              <w:top w:val="single" w:sz="4" w:space="0" w:color="auto"/>
              <w:left w:val="single" w:sz="4" w:space="0" w:color="auto"/>
              <w:bottom w:val="single" w:sz="4" w:space="0" w:color="auto"/>
              <w:right w:val="single" w:sz="4" w:space="0" w:color="auto"/>
            </w:tcBorders>
            <w:hideMark/>
          </w:tcPr>
          <w:p w14:paraId="676657F6" w14:textId="3DDEA2B2" w:rsidR="00802D15"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r>
      <w:tr w:rsidR="00802D15" w14:paraId="7272E49D" w14:textId="77777777" w:rsidTr="004D0CCC">
        <w:trPr>
          <w:trHeight w:val="593"/>
        </w:trPr>
        <w:tc>
          <w:tcPr>
            <w:tcW w:w="1393" w:type="dxa"/>
            <w:tcBorders>
              <w:top w:val="single" w:sz="4" w:space="0" w:color="auto"/>
              <w:left w:val="single" w:sz="4" w:space="0" w:color="auto"/>
              <w:bottom w:val="single" w:sz="4" w:space="0" w:color="auto"/>
              <w:right w:val="single" w:sz="4" w:space="0" w:color="auto"/>
            </w:tcBorders>
            <w:vAlign w:val="center"/>
          </w:tcPr>
          <w:p w14:paraId="507D899E" w14:textId="3CB9418A" w:rsidR="00802D15" w:rsidRPr="00F27F79" w:rsidRDefault="00802D15" w:rsidP="00802D15">
            <w:pPr>
              <w:rPr>
                <w:rFonts w:ascii="GHEA Grapalat" w:hAnsi="GHEA Grapalat"/>
                <w:sz w:val="16"/>
                <w:szCs w:val="16"/>
                <w:lang w:val="hy-AM"/>
              </w:rPr>
            </w:pPr>
            <w:r>
              <w:rPr>
                <w:rFonts w:ascii="GHEA Grapalat" w:hAnsi="GHEA Grapalat"/>
                <w:sz w:val="16"/>
                <w:szCs w:val="16"/>
                <w:lang w:val="hy-AM"/>
              </w:rPr>
              <w:t>2</w:t>
            </w:r>
          </w:p>
        </w:tc>
        <w:tc>
          <w:tcPr>
            <w:tcW w:w="1505" w:type="dxa"/>
            <w:tcBorders>
              <w:top w:val="single" w:sz="4" w:space="0" w:color="auto"/>
              <w:left w:val="single" w:sz="4" w:space="0" w:color="auto"/>
              <w:bottom w:val="single" w:sz="4" w:space="0" w:color="auto"/>
              <w:right w:val="single" w:sz="4" w:space="0" w:color="auto"/>
            </w:tcBorders>
            <w:vAlign w:val="center"/>
          </w:tcPr>
          <w:p w14:paraId="7B154A83" w14:textId="529DC04C" w:rsidR="00802D15" w:rsidRPr="004B334C" w:rsidRDefault="00802D15" w:rsidP="00802D15">
            <w:pPr>
              <w:rPr>
                <w:rFonts w:ascii="GHEA Grapalat" w:hAnsi="GHEA Grapalat"/>
                <w:sz w:val="18"/>
                <w:szCs w:val="18"/>
                <w:lang w:val="hy-AM"/>
              </w:rPr>
            </w:pPr>
            <w:r>
              <w:rPr>
                <w:rFonts w:ascii="GHEA Grapalat" w:hAnsi="GHEA Grapalat"/>
                <w:kern w:val="2"/>
                <w:sz w:val="16"/>
                <w:szCs w:val="16"/>
              </w:rPr>
              <w:t>15911300</w:t>
            </w:r>
          </w:p>
        </w:tc>
        <w:tc>
          <w:tcPr>
            <w:tcW w:w="1978" w:type="dxa"/>
            <w:tcBorders>
              <w:top w:val="single" w:sz="4" w:space="0" w:color="auto"/>
              <w:left w:val="single" w:sz="4" w:space="0" w:color="auto"/>
              <w:bottom w:val="single" w:sz="4" w:space="0" w:color="auto"/>
              <w:right w:val="single" w:sz="4" w:space="0" w:color="auto"/>
            </w:tcBorders>
            <w:vAlign w:val="center"/>
          </w:tcPr>
          <w:p w14:paraId="7AD874CE" w14:textId="1F84E2BD" w:rsidR="00802D15" w:rsidRPr="004B334C" w:rsidRDefault="00802D15" w:rsidP="00802D15">
            <w:pPr>
              <w:rPr>
                <w:rFonts w:ascii="GHEA Grapalat" w:hAnsi="GHEA Grapalat"/>
                <w:sz w:val="18"/>
                <w:szCs w:val="18"/>
                <w:lang w:val="hy-AM"/>
              </w:rPr>
            </w:pPr>
            <w:r>
              <w:rPr>
                <w:rFonts w:ascii="GHEA Grapalat" w:hAnsi="GHEA Grapalat" w:cs="Arial"/>
                <w:kern w:val="2"/>
                <w:sz w:val="20"/>
                <w:szCs w:val="20"/>
              </w:rPr>
              <w:t>Կոնյակ, 3 տարի հնեցմամբ</w:t>
            </w:r>
          </w:p>
        </w:tc>
        <w:tc>
          <w:tcPr>
            <w:tcW w:w="675" w:type="dxa"/>
            <w:tcBorders>
              <w:top w:val="single" w:sz="4" w:space="0" w:color="auto"/>
              <w:left w:val="single" w:sz="4" w:space="0" w:color="auto"/>
              <w:bottom w:val="single" w:sz="4" w:space="0" w:color="auto"/>
              <w:right w:val="single" w:sz="4" w:space="0" w:color="auto"/>
            </w:tcBorders>
          </w:tcPr>
          <w:p w14:paraId="5D05EE5B" w14:textId="26E9B691" w:rsidR="00802D15" w:rsidRDefault="00802D15" w:rsidP="00802D15">
            <w:pPr>
              <w:rPr>
                <w:rFonts w:ascii="GHEA Grapalat" w:hAnsi="GHEA Grapalat"/>
                <w:sz w:val="16"/>
                <w:szCs w:val="16"/>
                <w:lang w:val="pt-BR"/>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47960C13" w14:textId="1AA2841F" w:rsidR="00802D15" w:rsidRDefault="00802D15" w:rsidP="00802D15">
            <w:pPr>
              <w:rPr>
                <w:rFonts w:ascii="GHEA Grapalat" w:hAnsi="GHEA Grapalat"/>
                <w:sz w:val="16"/>
                <w:szCs w:val="16"/>
                <w:lang w:val="pt-BR"/>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625A07C5" w14:textId="7316EC74" w:rsidR="00802D15"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32E90CB9" w14:textId="479B109A" w:rsidR="00802D15"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3199EE39" w14:textId="08D6946D" w:rsidR="00802D15"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7954D273" w14:textId="098D5897" w:rsidR="00802D15"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461A8C80" w14:textId="3510F69D" w:rsidR="00802D15"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038CD4C2" w14:textId="1968615D" w:rsidR="00802D15"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4CCACA2D" w14:textId="3FF87D8D" w:rsidR="00802D15"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1ABB06ED" w14:textId="7DFCA630" w:rsidR="00802D15"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6" w:type="dxa"/>
            <w:tcBorders>
              <w:top w:val="single" w:sz="4" w:space="0" w:color="auto"/>
              <w:left w:val="single" w:sz="4" w:space="0" w:color="auto"/>
              <w:bottom w:val="single" w:sz="4" w:space="0" w:color="auto"/>
              <w:right w:val="single" w:sz="4" w:space="0" w:color="auto"/>
            </w:tcBorders>
          </w:tcPr>
          <w:p w14:paraId="14057F20" w14:textId="1B18B3DD" w:rsidR="00802D15"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8" w:type="dxa"/>
            <w:tcBorders>
              <w:top w:val="single" w:sz="4" w:space="0" w:color="auto"/>
              <w:left w:val="single" w:sz="4" w:space="0" w:color="auto"/>
              <w:bottom w:val="single" w:sz="4" w:space="0" w:color="auto"/>
              <w:right w:val="single" w:sz="4" w:space="0" w:color="auto"/>
            </w:tcBorders>
          </w:tcPr>
          <w:p w14:paraId="31EABDFA" w14:textId="194C0451" w:rsidR="00802D15"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1087" w:type="dxa"/>
            <w:tcBorders>
              <w:top w:val="single" w:sz="4" w:space="0" w:color="auto"/>
              <w:left w:val="single" w:sz="4" w:space="0" w:color="auto"/>
              <w:bottom w:val="single" w:sz="4" w:space="0" w:color="auto"/>
              <w:right w:val="single" w:sz="4" w:space="0" w:color="auto"/>
            </w:tcBorders>
          </w:tcPr>
          <w:p w14:paraId="1586E103" w14:textId="2736F5FC" w:rsidR="00802D15"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r>
      <w:tr w:rsidR="00802D15" w14:paraId="1CA043F9" w14:textId="77777777" w:rsidTr="004D0CCC">
        <w:trPr>
          <w:trHeight w:val="593"/>
        </w:trPr>
        <w:tc>
          <w:tcPr>
            <w:tcW w:w="1393" w:type="dxa"/>
            <w:tcBorders>
              <w:top w:val="single" w:sz="4" w:space="0" w:color="auto"/>
              <w:left w:val="single" w:sz="4" w:space="0" w:color="auto"/>
              <w:bottom w:val="single" w:sz="4" w:space="0" w:color="auto"/>
              <w:right w:val="single" w:sz="4" w:space="0" w:color="auto"/>
            </w:tcBorders>
            <w:vAlign w:val="center"/>
          </w:tcPr>
          <w:p w14:paraId="5D8B9FAB" w14:textId="4508CF61" w:rsidR="00802D15" w:rsidRDefault="00802D15" w:rsidP="00802D15">
            <w:pPr>
              <w:rPr>
                <w:rFonts w:ascii="GHEA Grapalat" w:hAnsi="GHEA Grapalat"/>
                <w:sz w:val="16"/>
                <w:szCs w:val="16"/>
                <w:lang w:val="hy-AM"/>
              </w:rPr>
            </w:pPr>
            <w:r>
              <w:rPr>
                <w:rFonts w:ascii="GHEA Grapalat" w:hAnsi="GHEA Grapalat"/>
                <w:sz w:val="16"/>
                <w:szCs w:val="16"/>
                <w:lang w:val="hy-AM"/>
              </w:rPr>
              <w:t>3</w:t>
            </w:r>
          </w:p>
        </w:tc>
        <w:tc>
          <w:tcPr>
            <w:tcW w:w="1505" w:type="dxa"/>
            <w:tcBorders>
              <w:top w:val="single" w:sz="4" w:space="0" w:color="auto"/>
              <w:left w:val="single" w:sz="4" w:space="0" w:color="auto"/>
              <w:bottom w:val="single" w:sz="4" w:space="0" w:color="auto"/>
              <w:right w:val="single" w:sz="4" w:space="0" w:color="auto"/>
            </w:tcBorders>
            <w:vAlign w:val="center"/>
          </w:tcPr>
          <w:p w14:paraId="507954F0" w14:textId="09294396" w:rsidR="00802D15" w:rsidRPr="004B334C" w:rsidRDefault="00802D15" w:rsidP="00802D15">
            <w:pPr>
              <w:rPr>
                <w:rFonts w:ascii="GHEA Grapalat" w:hAnsi="GHEA Grapalat"/>
                <w:sz w:val="18"/>
                <w:szCs w:val="18"/>
                <w:lang w:val="hy-AM"/>
              </w:rPr>
            </w:pPr>
            <w:r>
              <w:rPr>
                <w:rFonts w:ascii="GHEA Grapalat" w:hAnsi="GHEA Grapalat"/>
                <w:kern w:val="2"/>
                <w:sz w:val="16"/>
                <w:szCs w:val="16"/>
              </w:rPr>
              <w:t>15911310</w:t>
            </w:r>
          </w:p>
        </w:tc>
        <w:tc>
          <w:tcPr>
            <w:tcW w:w="1978" w:type="dxa"/>
            <w:tcBorders>
              <w:top w:val="single" w:sz="4" w:space="0" w:color="auto"/>
              <w:left w:val="single" w:sz="4" w:space="0" w:color="auto"/>
              <w:bottom w:val="single" w:sz="4" w:space="0" w:color="auto"/>
              <w:right w:val="single" w:sz="4" w:space="0" w:color="auto"/>
            </w:tcBorders>
            <w:vAlign w:val="center"/>
          </w:tcPr>
          <w:p w14:paraId="59BC51A7" w14:textId="568C385B" w:rsidR="00802D15" w:rsidRPr="004B334C" w:rsidRDefault="00802D15" w:rsidP="00802D15">
            <w:pPr>
              <w:rPr>
                <w:rFonts w:ascii="GHEA Grapalat" w:hAnsi="GHEA Grapalat"/>
                <w:sz w:val="18"/>
                <w:szCs w:val="18"/>
                <w:lang w:val="hy-AM"/>
              </w:rPr>
            </w:pPr>
            <w:r>
              <w:rPr>
                <w:rFonts w:ascii="GHEA Grapalat" w:hAnsi="GHEA Grapalat" w:cs="Arial"/>
                <w:kern w:val="2"/>
                <w:sz w:val="20"/>
                <w:szCs w:val="20"/>
              </w:rPr>
              <w:t>Կոնյակ, 5 տարի հնեցմամբ</w:t>
            </w:r>
          </w:p>
        </w:tc>
        <w:tc>
          <w:tcPr>
            <w:tcW w:w="675" w:type="dxa"/>
            <w:tcBorders>
              <w:top w:val="single" w:sz="4" w:space="0" w:color="auto"/>
              <w:left w:val="single" w:sz="4" w:space="0" w:color="auto"/>
              <w:bottom w:val="single" w:sz="4" w:space="0" w:color="auto"/>
              <w:right w:val="single" w:sz="4" w:space="0" w:color="auto"/>
            </w:tcBorders>
          </w:tcPr>
          <w:p w14:paraId="28956509" w14:textId="6F0DB057" w:rsidR="00802D15" w:rsidRDefault="00802D15" w:rsidP="00802D15">
            <w:pPr>
              <w:rPr>
                <w:rFonts w:ascii="GHEA Grapalat" w:hAnsi="GHEA Grapalat"/>
                <w:sz w:val="16"/>
                <w:szCs w:val="16"/>
                <w:lang w:val="pt-BR"/>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0651DD4B" w14:textId="67B361F1" w:rsidR="00802D15" w:rsidRDefault="00802D15" w:rsidP="00802D15">
            <w:pPr>
              <w:rPr>
                <w:rFonts w:ascii="GHEA Grapalat" w:hAnsi="GHEA Grapalat"/>
                <w:sz w:val="16"/>
                <w:szCs w:val="16"/>
                <w:lang w:val="pt-BR"/>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0DA3439E" w14:textId="517A0517" w:rsidR="00802D15" w:rsidRPr="00634E22"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4B65AECF" w14:textId="22D8AFDA" w:rsidR="00802D15" w:rsidRPr="00634E22"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16F00DB3" w14:textId="2B08D970" w:rsidR="00802D15" w:rsidRPr="00634E22"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124A3EFB" w14:textId="0E8C5148" w:rsidR="00802D15" w:rsidRPr="00634E22"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455EEA71" w14:textId="66D1AA31" w:rsidR="00802D15" w:rsidRPr="00634E22"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6554C0EC" w14:textId="546BF0E5" w:rsidR="00802D15" w:rsidRPr="00634E22"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7F7A0FB2" w14:textId="715D5EE1" w:rsidR="00802D15" w:rsidRPr="00634E22"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08B92A6F" w14:textId="3B2699EA" w:rsidR="00802D15" w:rsidRPr="00634E22"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6" w:type="dxa"/>
            <w:tcBorders>
              <w:top w:val="single" w:sz="4" w:space="0" w:color="auto"/>
              <w:left w:val="single" w:sz="4" w:space="0" w:color="auto"/>
              <w:bottom w:val="single" w:sz="4" w:space="0" w:color="auto"/>
              <w:right w:val="single" w:sz="4" w:space="0" w:color="auto"/>
            </w:tcBorders>
          </w:tcPr>
          <w:p w14:paraId="429DA716" w14:textId="5C2BEB4A" w:rsidR="00802D15" w:rsidRPr="00634E22"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8" w:type="dxa"/>
            <w:tcBorders>
              <w:top w:val="single" w:sz="4" w:space="0" w:color="auto"/>
              <w:left w:val="single" w:sz="4" w:space="0" w:color="auto"/>
              <w:bottom w:val="single" w:sz="4" w:space="0" w:color="auto"/>
              <w:right w:val="single" w:sz="4" w:space="0" w:color="auto"/>
            </w:tcBorders>
          </w:tcPr>
          <w:p w14:paraId="351FCAC3" w14:textId="1B5FC8CC" w:rsidR="00802D15" w:rsidRPr="00634E22"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1087" w:type="dxa"/>
            <w:tcBorders>
              <w:top w:val="single" w:sz="4" w:space="0" w:color="auto"/>
              <w:left w:val="single" w:sz="4" w:space="0" w:color="auto"/>
              <w:bottom w:val="single" w:sz="4" w:space="0" w:color="auto"/>
              <w:right w:val="single" w:sz="4" w:space="0" w:color="auto"/>
            </w:tcBorders>
          </w:tcPr>
          <w:p w14:paraId="1FB27787" w14:textId="23730013" w:rsidR="00802D15" w:rsidRPr="00634E22"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r>
      <w:tr w:rsidR="00802D15" w14:paraId="7E22C59F" w14:textId="77777777" w:rsidTr="004D0CCC">
        <w:trPr>
          <w:trHeight w:val="593"/>
        </w:trPr>
        <w:tc>
          <w:tcPr>
            <w:tcW w:w="1393" w:type="dxa"/>
            <w:tcBorders>
              <w:top w:val="single" w:sz="4" w:space="0" w:color="auto"/>
              <w:left w:val="single" w:sz="4" w:space="0" w:color="auto"/>
              <w:bottom w:val="single" w:sz="4" w:space="0" w:color="auto"/>
              <w:right w:val="single" w:sz="4" w:space="0" w:color="auto"/>
            </w:tcBorders>
            <w:vAlign w:val="center"/>
          </w:tcPr>
          <w:p w14:paraId="17F3746C" w14:textId="2C103C51" w:rsidR="00802D15" w:rsidRDefault="00802D15" w:rsidP="00802D15">
            <w:pPr>
              <w:rPr>
                <w:rFonts w:ascii="GHEA Grapalat" w:hAnsi="GHEA Grapalat"/>
                <w:sz w:val="16"/>
                <w:szCs w:val="16"/>
                <w:lang w:val="hy-AM"/>
              </w:rPr>
            </w:pPr>
            <w:r>
              <w:rPr>
                <w:rFonts w:ascii="GHEA Grapalat" w:hAnsi="GHEA Grapalat"/>
                <w:sz w:val="16"/>
                <w:szCs w:val="16"/>
                <w:lang w:val="hy-AM"/>
              </w:rPr>
              <w:t>4</w:t>
            </w:r>
          </w:p>
        </w:tc>
        <w:tc>
          <w:tcPr>
            <w:tcW w:w="1505" w:type="dxa"/>
            <w:tcBorders>
              <w:top w:val="single" w:sz="4" w:space="0" w:color="auto"/>
              <w:left w:val="single" w:sz="4" w:space="0" w:color="auto"/>
              <w:bottom w:val="single" w:sz="4" w:space="0" w:color="auto"/>
              <w:right w:val="single" w:sz="4" w:space="0" w:color="auto"/>
            </w:tcBorders>
            <w:vAlign w:val="center"/>
          </w:tcPr>
          <w:p w14:paraId="71C60F19" w14:textId="26C84925" w:rsidR="00802D15" w:rsidRPr="004B334C" w:rsidRDefault="00802D15" w:rsidP="00802D15">
            <w:pPr>
              <w:rPr>
                <w:rFonts w:ascii="GHEA Grapalat" w:hAnsi="GHEA Grapalat"/>
                <w:sz w:val="18"/>
                <w:szCs w:val="18"/>
                <w:lang w:val="hy-AM"/>
              </w:rPr>
            </w:pPr>
            <w:r>
              <w:rPr>
                <w:rFonts w:ascii="GHEA Grapalat" w:hAnsi="GHEA Grapalat"/>
                <w:kern w:val="2"/>
                <w:sz w:val="16"/>
                <w:szCs w:val="16"/>
              </w:rPr>
              <w:t>15911300/1</w:t>
            </w:r>
          </w:p>
        </w:tc>
        <w:tc>
          <w:tcPr>
            <w:tcW w:w="1978" w:type="dxa"/>
            <w:tcBorders>
              <w:top w:val="single" w:sz="4" w:space="0" w:color="auto"/>
              <w:left w:val="single" w:sz="4" w:space="0" w:color="auto"/>
              <w:bottom w:val="single" w:sz="4" w:space="0" w:color="auto"/>
              <w:right w:val="single" w:sz="4" w:space="0" w:color="auto"/>
            </w:tcBorders>
            <w:vAlign w:val="center"/>
          </w:tcPr>
          <w:p w14:paraId="563E374E" w14:textId="74047CA9" w:rsidR="00802D15" w:rsidRPr="004B334C" w:rsidRDefault="00802D15" w:rsidP="00802D15">
            <w:pPr>
              <w:rPr>
                <w:rFonts w:ascii="GHEA Grapalat" w:hAnsi="GHEA Grapalat"/>
                <w:sz w:val="18"/>
                <w:szCs w:val="18"/>
                <w:lang w:val="hy-AM"/>
              </w:rPr>
            </w:pPr>
            <w:r>
              <w:rPr>
                <w:rFonts w:ascii="GHEA Grapalat" w:hAnsi="GHEA Grapalat" w:cs="Arial"/>
                <w:kern w:val="2"/>
                <w:sz w:val="20"/>
                <w:szCs w:val="20"/>
              </w:rPr>
              <w:t>Կոնյակ, 7 տարի հնեցմամբ</w:t>
            </w:r>
          </w:p>
        </w:tc>
        <w:tc>
          <w:tcPr>
            <w:tcW w:w="675" w:type="dxa"/>
            <w:tcBorders>
              <w:top w:val="single" w:sz="4" w:space="0" w:color="auto"/>
              <w:left w:val="single" w:sz="4" w:space="0" w:color="auto"/>
              <w:bottom w:val="single" w:sz="4" w:space="0" w:color="auto"/>
              <w:right w:val="single" w:sz="4" w:space="0" w:color="auto"/>
            </w:tcBorders>
          </w:tcPr>
          <w:p w14:paraId="2BDC83AE" w14:textId="7B32E75F" w:rsidR="00802D15" w:rsidRDefault="00802D15" w:rsidP="00802D15">
            <w:pPr>
              <w:rPr>
                <w:rFonts w:ascii="GHEA Grapalat" w:hAnsi="GHEA Grapalat"/>
                <w:sz w:val="16"/>
                <w:szCs w:val="16"/>
                <w:lang w:val="pt-BR"/>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45B4639B" w14:textId="67C13BBB" w:rsidR="00802D15" w:rsidRDefault="00802D15" w:rsidP="00802D15">
            <w:pPr>
              <w:rPr>
                <w:rFonts w:ascii="GHEA Grapalat" w:hAnsi="GHEA Grapalat"/>
                <w:sz w:val="16"/>
                <w:szCs w:val="16"/>
                <w:lang w:val="pt-BR"/>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345E1065" w14:textId="5122335F" w:rsidR="00802D15" w:rsidRPr="00634E22"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17A7B96D" w14:textId="6DDEF1BE" w:rsidR="00802D15" w:rsidRPr="00634E22"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1881500F" w14:textId="0D8A6E3D" w:rsidR="00802D15" w:rsidRPr="00634E22"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33E91189" w14:textId="3816E204" w:rsidR="00802D15" w:rsidRPr="00634E22"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0F52968E" w14:textId="147B0CBE" w:rsidR="00802D15" w:rsidRPr="00634E22"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6E667AA2" w14:textId="4C055F4D" w:rsidR="00802D15" w:rsidRPr="00634E22"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6C7B89C4" w14:textId="7D9DB192" w:rsidR="00802D15" w:rsidRPr="00634E22"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5A611A37" w14:textId="2E4FA81E" w:rsidR="00802D15" w:rsidRPr="00634E22"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6" w:type="dxa"/>
            <w:tcBorders>
              <w:top w:val="single" w:sz="4" w:space="0" w:color="auto"/>
              <w:left w:val="single" w:sz="4" w:space="0" w:color="auto"/>
              <w:bottom w:val="single" w:sz="4" w:space="0" w:color="auto"/>
              <w:right w:val="single" w:sz="4" w:space="0" w:color="auto"/>
            </w:tcBorders>
          </w:tcPr>
          <w:p w14:paraId="5A378D1D" w14:textId="212495FE" w:rsidR="00802D15" w:rsidRPr="00634E22"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8" w:type="dxa"/>
            <w:tcBorders>
              <w:top w:val="single" w:sz="4" w:space="0" w:color="auto"/>
              <w:left w:val="single" w:sz="4" w:space="0" w:color="auto"/>
              <w:bottom w:val="single" w:sz="4" w:space="0" w:color="auto"/>
              <w:right w:val="single" w:sz="4" w:space="0" w:color="auto"/>
            </w:tcBorders>
          </w:tcPr>
          <w:p w14:paraId="202D8946" w14:textId="56E377E6" w:rsidR="00802D15" w:rsidRPr="00634E22"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1087" w:type="dxa"/>
            <w:tcBorders>
              <w:top w:val="single" w:sz="4" w:space="0" w:color="auto"/>
              <w:left w:val="single" w:sz="4" w:space="0" w:color="auto"/>
              <w:bottom w:val="single" w:sz="4" w:space="0" w:color="auto"/>
              <w:right w:val="single" w:sz="4" w:space="0" w:color="auto"/>
            </w:tcBorders>
          </w:tcPr>
          <w:p w14:paraId="0DF7FFF3" w14:textId="7FE79374" w:rsidR="00802D15" w:rsidRPr="00634E22"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r>
      <w:tr w:rsidR="00802D15" w14:paraId="341B17A4" w14:textId="77777777" w:rsidTr="004D0CCC">
        <w:trPr>
          <w:trHeight w:val="593"/>
        </w:trPr>
        <w:tc>
          <w:tcPr>
            <w:tcW w:w="1393" w:type="dxa"/>
            <w:tcBorders>
              <w:top w:val="single" w:sz="4" w:space="0" w:color="auto"/>
              <w:left w:val="single" w:sz="4" w:space="0" w:color="auto"/>
              <w:bottom w:val="single" w:sz="4" w:space="0" w:color="auto"/>
              <w:right w:val="single" w:sz="4" w:space="0" w:color="auto"/>
            </w:tcBorders>
            <w:vAlign w:val="center"/>
          </w:tcPr>
          <w:p w14:paraId="6DEB6EDE" w14:textId="7F06A6ED" w:rsidR="00802D15" w:rsidRDefault="00802D15" w:rsidP="00802D15">
            <w:pPr>
              <w:rPr>
                <w:rFonts w:ascii="GHEA Grapalat" w:hAnsi="GHEA Grapalat"/>
                <w:sz w:val="16"/>
                <w:szCs w:val="16"/>
                <w:lang w:val="hy-AM"/>
              </w:rPr>
            </w:pPr>
            <w:r>
              <w:rPr>
                <w:rFonts w:ascii="GHEA Grapalat" w:hAnsi="GHEA Grapalat"/>
                <w:sz w:val="16"/>
                <w:szCs w:val="16"/>
                <w:lang w:val="hy-AM"/>
              </w:rPr>
              <w:t>5</w:t>
            </w:r>
          </w:p>
        </w:tc>
        <w:tc>
          <w:tcPr>
            <w:tcW w:w="1505" w:type="dxa"/>
            <w:tcBorders>
              <w:top w:val="single" w:sz="4" w:space="0" w:color="auto"/>
              <w:left w:val="single" w:sz="4" w:space="0" w:color="auto"/>
              <w:bottom w:val="single" w:sz="4" w:space="0" w:color="auto"/>
              <w:right w:val="single" w:sz="4" w:space="0" w:color="auto"/>
            </w:tcBorders>
            <w:vAlign w:val="center"/>
          </w:tcPr>
          <w:p w14:paraId="7C093095" w14:textId="1395C0C8" w:rsidR="00802D15" w:rsidRPr="004B334C" w:rsidRDefault="00802D15" w:rsidP="00802D15">
            <w:pPr>
              <w:rPr>
                <w:rFonts w:ascii="GHEA Grapalat" w:hAnsi="GHEA Grapalat"/>
                <w:sz w:val="18"/>
                <w:szCs w:val="18"/>
                <w:lang w:val="hy-AM"/>
              </w:rPr>
            </w:pPr>
            <w:r>
              <w:rPr>
                <w:rFonts w:ascii="GHEA Grapalat" w:hAnsi="GHEA Grapalat"/>
                <w:kern w:val="2"/>
                <w:sz w:val="16"/>
                <w:szCs w:val="16"/>
              </w:rPr>
              <w:t>15931800</w:t>
            </w:r>
          </w:p>
        </w:tc>
        <w:tc>
          <w:tcPr>
            <w:tcW w:w="1978" w:type="dxa"/>
            <w:tcBorders>
              <w:top w:val="single" w:sz="4" w:space="0" w:color="auto"/>
              <w:left w:val="single" w:sz="4" w:space="0" w:color="auto"/>
              <w:bottom w:val="single" w:sz="4" w:space="0" w:color="auto"/>
              <w:right w:val="single" w:sz="4" w:space="0" w:color="auto"/>
            </w:tcBorders>
            <w:vAlign w:val="center"/>
          </w:tcPr>
          <w:p w14:paraId="0799C0BD" w14:textId="7DC1ADC8" w:rsidR="00802D15" w:rsidRPr="004B334C" w:rsidRDefault="00802D15" w:rsidP="00802D15">
            <w:pPr>
              <w:rPr>
                <w:rFonts w:ascii="GHEA Grapalat" w:hAnsi="GHEA Grapalat"/>
                <w:sz w:val="18"/>
                <w:szCs w:val="18"/>
                <w:lang w:val="hy-AM"/>
              </w:rPr>
            </w:pPr>
            <w:r>
              <w:rPr>
                <w:rFonts w:ascii="GHEA Grapalat" w:hAnsi="GHEA Grapalat" w:cs="Arial"/>
                <w:kern w:val="2"/>
                <w:sz w:val="20"/>
                <w:szCs w:val="20"/>
              </w:rPr>
              <w:t xml:space="preserve">Գինի, </w:t>
            </w:r>
            <w:r>
              <w:rPr>
                <w:rFonts w:ascii="GHEA Grapalat" w:hAnsi="GHEA Grapalat" w:cs="Arial"/>
                <w:b/>
                <w:kern w:val="2"/>
                <w:sz w:val="20"/>
                <w:szCs w:val="20"/>
              </w:rPr>
              <w:t>սպիտակ</w:t>
            </w:r>
          </w:p>
        </w:tc>
        <w:tc>
          <w:tcPr>
            <w:tcW w:w="675" w:type="dxa"/>
            <w:tcBorders>
              <w:top w:val="single" w:sz="4" w:space="0" w:color="auto"/>
              <w:left w:val="single" w:sz="4" w:space="0" w:color="auto"/>
              <w:bottom w:val="single" w:sz="4" w:space="0" w:color="auto"/>
              <w:right w:val="single" w:sz="4" w:space="0" w:color="auto"/>
            </w:tcBorders>
          </w:tcPr>
          <w:p w14:paraId="3083C8D6" w14:textId="6AE32BC2" w:rsidR="00802D15" w:rsidRDefault="00802D15" w:rsidP="00802D15">
            <w:pPr>
              <w:rPr>
                <w:rFonts w:ascii="GHEA Grapalat" w:hAnsi="GHEA Grapalat"/>
                <w:sz w:val="16"/>
                <w:szCs w:val="16"/>
                <w:lang w:val="pt-BR"/>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4ABC79BB" w14:textId="7B1D6553" w:rsidR="00802D15" w:rsidRDefault="00802D15" w:rsidP="00802D15">
            <w:pPr>
              <w:rPr>
                <w:rFonts w:ascii="GHEA Grapalat" w:hAnsi="GHEA Grapalat"/>
                <w:sz w:val="16"/>
                <w:szCs w:val="16"/>
                <w:lang w:val="pt-BR"/>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3B96D96B" w14:textId="2819B28F" w:rsidR="00802D15" w:rsidRPr="00634E22"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251FB996" w14:textId="1CED0508" w:rsidR="00802D15" w:rsidRPr="00634E22"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4D1F6F8E" w14:textId="12B3D7C1" w:rsidR="00802D15" w:rsidRPr="00634E22"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4A07800A" w14:textId="60E98965" w:rsidR="00802D15" w:rsidRPr="00634E22"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1CC7D73A" w14:textId="4FA4A0ED" w:rsidR="00802D15" w:rsidRPr="00634E22"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39988C82" w14:textId="0525EC36" w:rsidR="00802D15" w:rsidRPr="00634E22"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2C533929" w14:textId="3D408DE4" w:rsidR="00802D15" w:rsidRPr="00634E22"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0FC49CE2" w14:textId="07D3DBEE" w:rsidR="00802D15" w:rsidRPr="00634E22"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6" w:type="dxa"/>
            <w:tcBorders>
              <w:top w:val="single" w:sz="4" w:space="0" w:color="auto"/>
              <w:left w:val="single" w:sz="4" w:space="0" w:color="auto"/>
              <w:bottom w:val="single" w:sz="4" w:space="0" w:color="auto"/>
              <w:right w:val="single" w:sz="4" w:space="0" w:color="auto"/>
            </w:tcBorders>
          </w:tcPr>
          <w:p w14:paraId="04C34C6B" w14:textId="3AC76E95" w:rsidR="00802D15" w:rsidRPr="00634E22"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8" w:type="dxa"/>
            <w:tcBorders>
              <w:top w:val="single" w:sz="4" w:space="0" w:color="auto"/>
              <w:left w:val="single" w:sz="4" w:space="0" w:color="auto"/>
              <w:bottom w:val="single" w:sz="4" w:space="0" w:color="auto"/>
              <w:right w:val="single" w:sz="4" w:space="0" w:color="auto"/>
            </w:tcBorders>
          </w:tcPr>
          <w:p w14:paraId="53574ED5" w14:textId="7404B67F" w:rsidR="00802D15" w:rsidRPr="00634E22"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1087" w:type="dxa"/>
            <w:tcBorders>
              <w:top w:val="single" w:sz="4" w:space="0" w:color="auto"/>
              <w:left w:val="single" w:sz="4" w:space="0" w:color="auto"/>
              <w:bottom w:val="single" w:sz="4" w:space="0" w:color="auto"/>
              <w:right w:val="single" w:sz="4" w:space="0" w:color="auto"/>
            </w:tcBorders>
          </w:tcPr>
          <w:p w14:paraId="5778106D" w14:textId="0A2B5995" w:rsidR="00802D15" w:rsidRPr="00634E22"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r>
      <w:tr w:rsidR="00802D15" w14:paraId="130EA31B" w14:textId="77777777" w:rsidTr="004D0CCC">
        <w:trPr>
          <w:trHeight w:val="593"/>
        </w:trPr>
        <w:tc>
          <w:tcPr>
            <w:tcW w:w="1393" w:type="dxa"/>
            <w:tcBorders>
              <w:top w:val="single" w:sz="4" w:space="0" w:color="auto"/>
              <w:left w:val="single" w:sz="4" w:space="0" w:color="auto"/>
              <w:bottom w:val="single" w:sz="4" w:space="0" w:color="auto"/>
              <w:right w:val="single" w:sz="4" w:space="0" w:color="auto"/>
            </w:tcBorders>
            <w:vAlign w:val="center"/>
          </w:tcPr>
          <w:p w14:paraId="54135C17" w14:textId="2F3BD888" w:rsidR="00802D15" w:rsidRDefault="00802D15" w:rsidP="00802D15">
            <w:pPr>
              <w:rPr>
                <w:rFonts w:ascii="GHEA Grapalat" w:hAnsi="GHEA Grapalat"/>
                <w:sz w:val="16"/>
                <w:szCs w:val="16"/>
                <w:lang w:val="hy-AM"/>
              </w:rPr>
            </w:pPr>
            <w:r>
              <w:rPr>
                <w:rFonts w:ascii="GHEA Grapalat" w:hAnsi="GHEA Grapalat"/>
                <w:sz w:val="16"/>
                <w:szCs w:val="16"/>
                <w:lang w:val="hy-AM"/>
              </w:rPr>
              <w:t>6</w:t>
            </w:r>
          </w:p>
        </w:tc>
        <w:tc>
          <w:tcPr>
            <w:tcW w:w="1505" w:type="dxa"/>
            <w:tcBorders>
              <w:top w:val="single" w:sz="4" w:space="0" w:color="auto"/>
              <w:left w:val="single" w:sz="4" w:space="0" w:color="auto"/>
              <w:bottom w:val="single" w:sz="4" w:space="0" w:color="auto"/>
              <w:right w:val="single" w:sz="4" w:space="0" w:color="auto"/>
            </w:tcBorders>
            <w:vAlign w:val="center"/>
          </w:tcPr>
          <w:p w14:paraId="05C0C5FC" w14:textId="2427DBEB" w:rsidR="00802D15" w:rsidRPr="004B334C" w:rsidRDefault="00802D15" w:rsidP="00802D15">
            <w:pPr>
              <w:rPr>
                <w:rFonts w:ascii="GHEA Grapalat" w:hAnsi="GHEA Grapalat"/>
                <w:sz w:val="18"/>
                <w:szCs w:val="18"/>
                <w:lang w:val="hy-AM"/>
              </w:rPr>
            </w:pPr>
            <w:r>
              <w:rPr>
                <w:rFonts w:ascii="GHEA Grapalat" w:hAnsi="GHEA Grapalat"/>
                <w:kern w:val="2"/>
                <w:sz w:val="16"/>
                <w:szCs w:val="16"/>
              </w:rPr>
              <w:t>15931700</w:t>
            </w:r>
          </w:p>
        </w:tc>
        <w:tc>
          <w:tcPr>
            <w:tcW w:w="1978" w:type="dxa"/>
            <w:tcBorders>
              <w:top w:val="single" w:sz="4" w:space="0" w:color="auto"/>
              <w:left w:val="single" w:sz="4" w:space="0" w:color="auto"/>
              <w:bottom w:val="single" w:sz="4" w:space="0" w:color="auto"/>
              <w:right w:val="single" w:sz="4" w:space="0" w:color="auto"/>
            </w:tcBorders>
            <w:vAlign w:val="center"/>
          </w:tcPr>
          <w:p w14:paraId="4F78100A" w14:textId="4DE96464" w:rsidR="00802D15" w:rsidRPr="004B334C" w:rsidRDefault="00802D15" w:rsidP="00802D15">
            <w:pPr>
              <w:rPr>
                <w:rFonts w:ascii="GHEA Grapalat" w:hAnsi="GHEA Grapalat"/>
                <w:sz w:val="18"/>
                <w:szCs w:val="18"/>
                <w:lang w:val="hy-AM"/>
              </w:rPr>
            </w:pPr>
            <w:r>
              <w:rPr>
                <w:rFonts w:ascii="GHEA Grapalat" w:hAnsi="GHEA Grapalat" w:cs="Arial"/>
                <w:kern w:val="2"/>
                <w:sz w:val="20"/>
                <w:szCs w:val="20"/>
              </w:rPr>
              <w:t>Գինի</w:t>
            </w:r>
            <w:r>
              <w:rPr>
                <w:rFonts w:ascii="GHEA Grapalat" w:hAnsi="GHEA Grapalat" w:cs="Arial"/>
                <w:b/>
                <w:kern w:val="2"/>
                <w:sz w:val="20"/>
                <w:szCs w:val="20"/>
              </w:rPr>
              <w:t>, կարմիր</w:t>
            </w:r>
          </w:p>
        </w:tc>
        <w:tc>
          <w:tcPr>
            <w:tcW w:w="675" w:type="dxa"/>
            <w:tcBorders>
              <w:top w:val="single" w:sz="4" w:space="0" w:color="auto"/>
              <w:left w:val="single" w:sz="4" w:space="0" w:color="auto"/>
              <w:bottom w:val="single" w:sz="4" w:space="0" w:color="auto"/>
              <w:right w:val="single" w:sz="4" w:space="0" w:color="auto"/>
            </w:tcBorders>
          </w:tcPr>
          <w:p w14:paraId="4C0C3203" w14:textId="2812A23F" w:rsidR="00802D15" w:rsidRDefault="00802D15" w:rsidP="00802D15">
            <w:pPr>
              <w:rPr>
                <w:rFonts w:ascii="GHEA Grapalat" w:hAnsi="GHEA Grapalat"/>
                <w:sz w:val="16"/>
                <w:szCs w:val="16"/>
                <w:lang w:val="pt-BR"/>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0AE789E4" w14:textId="31C50CAD" w:rsidR="00802D15" w:rsidRDefault="00802D15" w:rsidP="00802D15">
            <w:pPr>
              <w:rPr>
                <w:rFonts w:ascii="GHEA Grapalat" w:hAnsi="GHEA Grapalat"/>
                <w:sz w:val="16"/>
                <w:szCs w:val="16"/>
                <w:lang w:val="pt-BR"/>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6FA19969" w14:textId="7CE3D2C4" w:rsidR="00802D15" w:rsidRPr="00634E22"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25874A15" w14:textId="4BE6B2E3" w:rsidR="00802D15" w:rsidRPr="00634E22"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5231C1B3" w14:textId="1868C66E" w:rsidR="00802D15" w:rsidRPr="00634E22"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59E0C119" w14:textId="7A48CEA4" w:rsidR="00802D15" w:rsidRPr="00634E22"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1E5CCA74" w14:textId="79BE7E02" w:rsidR="00802D15" w:rsidRPr="00634E22"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68CF8CF8" w14:textId="1AE381ED" w:rsidR="00802D15" w:rsidRPr="00634E22"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7D5FF536" w14:textId="69F0AB67" w:rsidR="00802D15" w:rsidRPr="00634E22"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654F00C4" w14:textId="1C9F2479" w:rsidR="00802D15" w:rsidRPr="00634E22"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6" w:type="dxa"/>
            <w:tcBorders>
              <w:top w:val="single" w:sz="4" w:space="0" w:color="auto"/>
              <w:left w:val="single" w:sz="4" w:space="0" w:color="auto"/>
              <w:bottom w:val="single" w:sz="4" w:space="0" w:color="auto"/>
              <w:right w:val="single" w:sz="4" w:space="0" w:color="auto"/>
            </w:tcBorders>
          </w:tcPr>
          <w:p w14:paraId="22DD4BA0" w14:textId="24A39092" w:rsidR="00802D15" w:rsidRPr="00634E22"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8" w:type="dxa"/>
            <w:tcBorders>
              <w:top w:val="single" w:sz="4" w:space="0" w:color="auto"/>
              <w:left w:val="single" w:sz="4" w:space="0" w:color="auto"/>
              <w:bottom w:val="single" w:sz="4" w:space="0" w:color="auto"/>
              <w:right w:val="single" w:sz="4" w:space="0" w:color="auto"/>
            </w:tcBorders>
          </w:tcPr>
          <w:p w14:paraId="1EAB0C99" w14:textId="102949F2" w:rsidR="00802D15" w:rsidRPr="00634E22"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1087" w:type="dxa"/>
            <w:tcBorders>
              <w:top w:val="single" w:sz="4" w:space="0" w:color="auto"/>
              <w:left w:val="single" w:sz="4" w:space="0" w:color="auto"/>
              <w:bottom w:val="single" w:sz="4" w:space="0" w:color="auto"/>
              <w:right w:val="single" w:sz="4" w:space="0" w:color="auto"/>
            </w:tcBorders>
          </w:tcPr>
          <w:p w14:paraId="230F0A66" w14:textId="0E746EAC" w:rsidR="00802D15" w:rsidRPr="00634E22"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r>
      <w:tr w:rsidR="00802D15" w14:paraId="33E72F5B" w14:textId="77777777" w:rsidTr="004D0CCC">
        <w:trPr>
          <w:trHeight w:val="593"/>
        </w:trPr>
        <w:tc>
          <w:tcPr>
            <w:tcW w:w="1393" w:type="dxa"/>
            <w:tcBorders>
              <w:top w:val="single" w:sz="4" w:space="0" w:color="auto"/>
              <w:left w:val="single" w:sz="4" w:space="0" w:color="auto"/>
              <w:bottom w:val="single" w:sz="4" w:space="0" w:color="auto"/>
              <w:right w:val="single" w:sz="4" w:space="0" w:color="auto"/>
            </w:tcBorders>
            <w:vAlign w:val="center"/>
          </w:tcPr>
          <w:p w14:paraId="30EDB897" w14:textId="4CD8DDAD" w:rsidR="00802D15" w:rsidRDefault="00802D15" w:rsidP="00802D15">
            <w:pPr>
              <w:rPr>
                <w:rFonts w:ascii="GHEA Grapalat" w:hAnsi="GHEA Grapalat"/>
                <w:sz w:val="16"/>
                <w:szCs w:val="16"/>
                <w:lang w:val="hy-AM"/>
              </w:rPr>
            </w:pPr>
            <w:r>
              <w:rPr>
                <w:rFonts w:ascii="GHEA Grapalat" w:hAnsi="GHEA Grapalat"/>
                <w:sz w:val="16"/>
                <w:szCs w:val="16"/>
                <w:lang w:val="hy-AM"/>
              </w:rPr>
              <w:t>7</w:t>
            </w:r>
          </w:p>
        </w:tc>
        <w:tc>
          <w:tcPr>
            <w:tcW w:w="1505" w:type="dxa"/>
            <w:tcBorders>
              <w:top w:val="single" w:sz="4" w:space="0" w:color="auto"/>
              <w:left w:val="single" w:sz="4" w:space="0" w:color="auto"/>
              <w:bottom w:val="single" w:sz="4" w:space="0" w:color="auto"/>
              <w:right w:val="single" w:sz="4" w:space="0" w:color="auto"/>
            </w:tcBorders>
            <w:vAlign w:val="center"/>
          </w:tcPr>
          <w:p w14:paraId="2ACF3686" w14:textId="2D7D5FFE" w:rsidR="00802D15" w:rsidRPr="004B334C" w:rsidRDefault="00802D15" w:rsidP="00802D15">
            <w:pPr>
              <w:rPr>
                <w:rFonts w:ascii="GHEA Grapalat" w:hAnsi="GHEA Grapalat" w:cs="Arial"/>
                <w:sz w:val="18"/>
                <w:szCs w:val="18"/>
                <w:lang w:val="hy-AM"/>
              </w:rPr>
            </w:pPr>
            <w:r>
              <w:rPr>
                <w:rFonts w:ascii="GHEA Grapalat" w:hAnsi="GHEA Grapalat"/>
                <w:kern w:val="2"/>
                <w:sz w:val="16"/>
                <w:szCs w:val="16"/>
              </w:rPr>
              <w:t>15931800/1</w:t>
            </w:r>
          </w:p>
        </w:tc>
        <w:tc>
          <w:tcPr>
            <w:tcW w:w="1978" w:type="dxa"/>
            <w:tcBorders>
              <w:top w:val="single" w:sz="4" w:space="0" w:color="auto"/>
              <w:left w:val="single" w:sz="4" w:space="0" w:color="auto"/>
              <w:bottom w:val="single" w:sz="4" w:space="0" w:color="auto"/>
              <w:right w:val="single" w:sz="4" w:space="0" w:color="auto"/>
            </w:tcBorders>
            <w:vAlign w:val="center"/>
          </w:tcPr>
          <w:p w14:paraId="6A6B78F6" w14:textId="307A7EC1" w:rsidR="00802D15" w:rsidRPr="004B334C" w:rsidRDefault="00802D15" w:rsidP="00802D15">
            <w:pPr>
              <w:rPr>
                <w:rFonts w:ascii="GHEA Grapalat" w:hAnsi="GHEA Grapalat" w:cs="Calibri"/>
                <w:color w:val="000000"/>
                <w:sz w:val="18"/>
                <w:szCs w:val="18"/>
                <w:lang w:val="hy-AM"/>
              </w:rPr>
            </w:pPr>
            <w:r>
              <w:rPr>
                <w:rFonts w:ascii="GHEA Grapalat" w:hAnsi="GHEA Grapalat" w:cs="Arial"/>
                <w:kern w:val="2"/>
                <w:sz w:val="20"/>
                <w:szCs w:val="20"/>
              </w:rPr>
              <w:t xml:space="preserve">Գինի, սպիտակ </w:t>
            </w:r>
            <w:r>
              <w:rPr>
                <w:rFonts w:ascii="GHEA Grapalat" w:hAnsi="GHEA Grapalat" w:cs="Arial"/>
                <w:b/>
                <w:kern w:val="2"/>
                <w:sz w:val="20"/>
                <w:szCs w:val="20"/>
              </w:rPr>
              <w:t>/շամպայն/</w:t>
            </w:r>
          </w:p>
        </w:tc>
        <w:tc>
          <w:tcPr>
            <w:tcW w:w="675" w:type="dxa"/>
            <w:tcBorders>
              <w:top w:val="single" w:sz="4" w:space="0" w:color="auto"/>
              <w:left w:val="single" w:sz="4" w:space="0" w:color="auto"/>
              <w:bottom w:val="single" w:sz="4" w:space="0" w:color="auto"/>
              <w:right w:val="single" w:sz="4" w:space="0" w:color="auto"/>
            </w:tcBorders>
          </w:tcPr>
          <w:p w14:paraId="380C5DBE" w14:textId="6DE70C99" w:rsidR="00802D15" w:rsidRDefault="00802D15" w:rsidP="00802D15">
            <w:pPr>
              <w:rPr>
                <w:rFonts w:ascii="GHEA Grapalat" w:hAnsi="GHEA Grapalat"/>
                <w:sz w:val="16"/>
                <w:szCs w:val="16"/>
                <w:lang w:val="pt-BR"/>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4D751CD6" w14:textId="6F84157F" w:rsidR="00802D15" w:rsidRDefault="00802D15" w:rsidP="00802D15">
            <w:pPr>
              <w:rPr>
                <w:rFonts w:ascii="GHEA Grapalat" w:hAnsi="GHEA Grapalat"/>
                <w:sz w:val="16"/>
                <w:szCs w:val="16"/>
                <w:lang w:val="pt-BR"/>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20E01D47" w14:textId="4B199998" w:rsidR="00802D15" w:rsidRPr="00634E22"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50CFF6F9" w14:textId="6C698408" w:rsidR="00802D15" w:rsidRPr="00634E22"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5542818D" w14:textId="06913019" w:rsidR="00802D15" w:rsidRPr="00634E22"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7370E8EB" w14:textId="562C5972" w:rsidR="00802D15" w:rsidRPr="00AA7517"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4DA47263" w14:textId="1BF511BC" w:rsidR="00802D15" w:rsidRPr="00AA7517"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38C512E9" w14:textId="24FC1E51" w:rsidR="00802D15" w:rsidRPr="00AA7517"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7B735167" w14:textId="19992FF1" w:rsidR="00802D15" w:rsidRPr="00AA7517"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1206D7AE" w14:textId="5F4A4CE5" w:rsidR="00802D15" w:rsidRPr="00AA7517"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6" w:type="dxa"/>
            <w:tcBorders>
              <w:top w:val="single" w:sz="4" w:space="0" w:color="auto"/>
              <w:left w:val="single" w:sz="4" w:space="0" w:color="auto"/>
              <w:bottom w:val="single" w:sz="4" w:space="0" w:color="auto"/>
              <w:right w:val="single" w:sz="4" w:space="0" w:color="auto"/>
            </w:tcBorders>
          </w:tcPr>
          <w:p w14:paraId="2B8CDA0C" w14:textId="0F5302E5" w:rsidR="00802D15" w:rsidRPr="00AA7517"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678" w:type="dxa"/>
            <w:tcBorders>
              <w:top w:val="single" w:sz="4" w:space="0" w:color="auto"/>
              <w:left w:val="single" w:sz="4" w:space="0" w:color="auto"/>
              <w:bottom w:val="single" w:sz="4" w:space="0" w:color="auto"/>
              <w:right w:val="single" w:sz="4" w:space="0" w:color="auto"/>
            </w:tcBorders>
          </w:tcPr>
          <w:p w14:paraId="5595BBCD" w14:textId="644349F6" w:rsidR="00802D15" w:rsidRPr="00AA7517"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c>
          <w:tcPr>
            <w:tcW w:w="1087" w:type="dxa"/>
            <w:tcBorders>
              <w:top w:val="single" w:sz="4" w:space="0" w:color="auto"/>
              <w:left w:val="single" w:sz="4" w:space="0" w:color="auto"/>
              <w:bottom w:val="single" w:sz="4" w:space="0" w:color="auto"/>
              <w:right w:val="single" w:sz="4" w:space="0" w:color="auto"/>
            </w:tcBorders>
          </w:tcPr>
          <w:p w14:paraId="6C527F36" w14:textId="1037B13B" w:rsidR="00802D15" w:rsidRPr="00AA7517" w:rsidRDefault="00802D15" w:rsidP="00802D15">
            <w:pPr>
              <w:rPr>
                <w:rFonts w:ascii="GHEA Grapalat" w:hAnsi="GHEA Grapalat"/>
                <w:sz w:val="16"/>
                <w:szCs w:val="16"/>
                <w:lang w:val="hy-AM"/>
              </w:rPr>
            </w:pPr>
            <w:r>
              <w:rPr>
                <w:rFonts w:ascii="Cambria Math" w:hAnsi="Cambria Math"/>
                <w:sz w:val="16"/>
                <w:szCs w:val="16"/>
                <w:lang w:val="hy-AM"/>
              </w:rPr>
              <w:t>․․․</w:t>
            </w:r>
            <w:r w:rsidRPr="000114BE">
              <w:rPr>
                <w:rFonts w:ascii="GHEA Grapalat" w:hAnsi="GHEA Grapalat"/>
                <w:sz w:val="16"/>
                <w:szCs w:val="16"/>
                <w:lang w:val="pt-BR"/>
              </w:rPr>
              <w:t>%</w:t>
            </w:r>
          </w:p>
        </w:tc>
      </w:tr>
      <w:tr w:rsidR="00802D15" w14:paraId="163BA5C9" w14:textId="77777777" w:rsidTr="004D0CCC">
        <w:trPr>
          <w:trHeight w:val="593"/>
        </w:trPr>
        <w:tc>
          <w:tcPr>
            <w:tcW w:w="1393" w:type="dxa"/>
            <w:tcBorders>
              <w:top w:val="single" w:sz="4" w:space="0" w:color="auto"/>
              <w:left w:val="single" w:sz="4" w:space="0" w:color="auto"/>
              <w:bottom w:val="single" w:sz="4" w:space="0" w:color="auto"/>
              <w:right w:val="single" w:sz="4" w:space="0" w:color="auto"/>
            </w:tcBorders>
            <w:vAlign w:val="center"/>
          </w:tcPr>
          <w:p w14:paraId="04DD1BD8" w14:textId="726A5F2D" w:rsidR="00802D15" w:rsidRDefault="00802D15" w:rsidP="00802D15">
            <w:pPr>
              <w:rPr>
                <w:rFonts w:ascii="GHEA Grapalat" w:hAnsi="GHEA Grapalat"/>
                <w:sz w:val="16"/>
                <w:szCs w:val="16"/>
                <w:lang w:val="hy-AM"/>
              </w:rPr>
            </w:pPr>
            <w:r>
              <w:rPr>
                <w:rFonts w:ascii="GHEA Grapalat" w:hAnsi="GHEA Grapalat"/>
                <w:sz w:val="16"/>
                <w:szCs w:val="16"/>
                <w:lang w:val="hy-AM"/>
              </w:rPr>
              <w:t>8</w:t>
            </w:r>
          </w:p>
        </w:tc>
        <w:tc>
          <w:tcPr>
            <w:tcW w:w="1505" w:type="dxa"/>
            <w:tcBorders>
              <w:top w:val="single" w:sz="4" w:space="0" w:color="auto"/>
              <w:left w:val="single" w:sz="4" w:space="0" w:color="auto"/>
              <w:bottom w:val="single" w:sz="4" w:space="0" w:color="auto"/>
              <w:right w:val="single" w:sz="4" w:space="0" w:color="auto"/>
            </w:tcBorders>
            <w:vAlign w:val="center"/>
          </w:tcPr>
          <w:p w14:paraId="3181DD33" w14:textId="665D86EE" w:rsidR="00802D15" w:rsidRDefault="00802D15" w:rsidP="00802D15">
            <w:pPr>
              <w:rPr>
                <w:rFonts w:ascii="GHEA Grapalat" w:hAnsi="GHEA Grapalat" w:cs="Arial"/>
                <w:sz w:val="18"/>
                <w:szCs w:val="18"/>
                <w:lang w:val="hy-AM"/>
              </w:rPr>
            </w:pPr>
            <w:r w:rsidRPr="0084600D">
              <w:rPr>
                <w:rFonts w:ascii="GHEA Grapalat" w:hAnsi="GHEA Grapalat" w:cs="Arial"/>
                <w:kern w:val="2"/>
                <w:sz w:val="16"/>
                <w:szCs w:val="16"/>
                <w:lang w:val="ru-RU"/>
              </w:rPr>
              <w:t>15911200</w:t>
            </w:r>
          </w:p>
        </w:tc>
        <w:tc>
          <w:tcPr>
            <w:tcW w:w="1978" w:type="dxa"/>
            <w:tcBorders>
              <w:top w:val="single" w:sz="4" w:space="0" w:color="auto"/>
              <w:left w:val="single" w:sz="4" w:space="0" w:color="auto"/>
              <w:bottom w:val="single" w:sz="4" w:space="0" w:color="auto"/>
              <w:right w:val="single" w:sz="4" w:space="0" w:color="auto"/>
            </w:tcBorders>
            <w:vAlign w:val="center"/>
          </w:tcPr>
          <w:p w14:paraId="5E0FBC0D" w14:textId="2D0E49FB" w:rsidR="00802D15" w:rsidRDefault="00802D15" w:rsidP="00802D15">
            <w:pPr>
              <w:rPr>
                <w:rFonts w:ascii="GHEA Grapalat" w:hAnsi="GHEA Grapalat"/>
                <w:sz w:val="18"/>
                <w:szCs w:val="18"/>
                <w:lang w:val="hy-AM"/>
              </w:rPr>
            </w:pPr>
            <w:r w:rsidRPr="0084600D">
              <w:rPr>
                <w:rFonts w:ascii="GHEA Grapalat" w:hAnsi="GHEA Grapalat" w:cs="Arial"/>
                <w:kern w:val="2"/>
                <w:sz w:val="20"/>
                <w:szCs w:val="20"/>
              </w:rPr>
              <w:t>Վիսկի</w:t>
            </w:r>
          </w:p>
        </w:tc>
        <w:tc>
          <w:tcPr>
            <w:tcW w:w="675" w:type="dxa"/>
            <w:tcBorders>
              <w:top w:val="single" w:sz="4" w:space="0" w:color="auto"/>
              <w:left w:val="single" w:sz="4" w:space="0" w:color="auto"/>
              <w:bottom w:val="single" w:sz="4" w:space="0" w:color="auto"/>
              <w:right w:val="single" w:sz="4" w:space="0" w:color="auto"/>
            </w:tcBorders>
          </w:tcPr>
          <w:p w14:paraId="1CAE265A" w14:textId="31543EA3" w:rsidR="00802D15" w:rsidRDefault="00802D15" w:rsidP="00802D15">
            <w:pPr>
              <w:rPr>
                <w:rFonts w:ascii="Cambria Math" w:hAnsi="Cambria Math"/>
                <w:sz w:val="16"/>
                <w:szCs w:val="16"/>
                <w:lang w:val="hy-AM"/>
              </w:rPr>
            </w:pPr>
            <w:r w:rsidRPr="006C7136">
              <w:rPr>
                <w:rFonts w:ascii="Cambria Math" w:hAnsi="Cambria Math"/>
                <w:sz w:val="16"/>
                <w:szCs w:val="16"/>
                <w:lang w:val="hy-AM"/>
              </w:rPr>
              <w:t>․․</w:t>
            </w:r>
            <w:r w:rsidRPr="006C7136">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60020630" w14:textId="2E002FEA" w:rsidR="00802D15" w:rsidRDefault="00802D15" w:rsidP="00802D15">
            <w:pPr>
              <w:rPr>
                <w:rFonts w:ascii="Cambria Math" w:hAnsi="Cambria Math"/>
                <w:sz w:val="16"/>
                <w:szCs w:val="16"/>
                <w:lang w:val="hy-AM"/>
              </w:rPr>
            </w:pPr>
            <w:r w:rsidRPr="006C7136">
              <w:rPr>
                <w:rFonts w:ascii="Cambria Math" w:hAnsi="Cambria Math"/>
                <w:sz w:val="16"/>
                <w:szCs w:val="16"/>
                <w:lang w:val="hy-AM"/>
              </w:rPr>
              <w:t>․․</w:t>
            </w:r>
            <w:r w:rsidRPr="006C7136">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48B441D1" w14:textId="6AA7B9D0" w:rsidR="00802D15" w:rsidRDefault="00802D15" w:rsidP="00802D15">
            <w:pPr>
              <w:rPr>
                <w:rFonts w:ascii="Cambria Math" w:hAnsi="Cambria Math"/>
                <w:sz w:val="16"/>
                <w:szCs w:val="16"/>
                <w:lang w:val="hy-AM"/>
              </w:rPr>
            </w:pPr>
            <w:r w:rsidRPr="006C7136">
              <w:rPr>
                <w:rFonts w:ascii="Cambria Math" w:hAnsi="Cambria Math"/>
                <w:sz w:val="16"/>
                <w:szCs w:val="16"/>
                <w:lang w:val="hy-AM"/>
              </w:rPr>
              <w:t>․․</w:t>
            </w:r>
            <w:r w:rsidRPr="006C7136">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464DDBB9" w14:textId="1C9E81C3" w:rsidR="00802D15" w:rsidRDefault="00802D15" w:rsidP="00802D15">
            <w:pPr>
              <w:rPr>
                <w:rFonts w:ascii="Cambria Math" w:hAnsi="Cambria Math"/>
                <w:sz w:val="16"/>
                <w:szCs w:val="16"/>
                <w:lang w:val="hy-AM"/>
              </w:rPr>
            </w:pPr>
            <w:r w:rsidRPr="006C7136">
              <w:rPr>
                <w:rFonts w:ascii="Cambria Math" w:hAnsi="Cambria Math"/>
                <w:sz w:val="16"/>
                <w:szCs w:val="16"/>
                <w:lang w:val="hy-AM"/>
              </w:rPr>
              <w:t>․․</w:t>
            </w:r>
            <w:r w:rsidRPr="006C7136">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33F31828" w14:textId="7275D2C8" w:rsidR="00802D15" w:rsidRDefault="00802D15" w:rsidP="00802D15">
            <w:pPr>
              <w:rPr>
                <w:rFonts w:ascii="Cambria Math" w:hAnsi="Cambria Math"/>
                <w:sz w:val="16"/>
                <w:szCs w:val="16"/>
                <w:lang w:val="hy-AM"/>
              </w:rPr>
            </w:pPr>
            <w:r w:rsidRPr="006C7136">
              <w:rPr>
                <w:rFonts w:ascii="Cambria Math" w:hAnsi="Cambria Math"/>
                <w:sz w:val="16"/>
                <w:szCs w:val="16"/>
                <w:lang w:val="hy-AM"/>
              </w:rPr>
              <w:t>․․</w:t>
            </w:r>
            <w:r w:rsidRPr="006C7136">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0FF2891B" w14:textId="5F4EAFE6" w:rsidR="00802D15" w:rsidRDefault="00802D15" w:rsidP="00802D15">
            <w:pPr>
              <w:rPr>
                <w:rFonts w:ascii="Cambria Math" w:hAnsi="Cambria Math"/>
                <w:sz w:val="16"/>
                <w:szCs w:val="16"/>
                <w:lang w:val="hy-AM"/>
              </w:rPr>
            </w:pPr>
            <w:r w:rsidRPr="006C7136">
              <w:rPr>
                <w:rFonts w:ascii="Cambria Math" w:hAnsi="Cambria Math"/>
                <w:sz w:val="16"/>
                <w:szCs w:val="16"/>
                <w:lang w:val="hy-AM"/>
              </w:rPr>
              <w:t>․․</w:t>
            </w:r>
            <w:r w:rsidRPr="006C7136">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66828ABA" w14:textId="7DC5AE70" w:rsidR="00802D15" w:rsidRDefault="00802D15" w:rsidP="00802D15">
            <w:pPr>
              <w:rPr>
                <w:rFonts w:ascii="Cambria Math" w:hAnsi="Cambria Math"/>
                <w:sz w:val="16"/>
                <w:szCs w:val="16"/>
                <w:lang w:val="hy-AM"/>
              </w:rPr>
            </w:pPr>
            <w:r w:rsidRPr="006C7136">
              <w:rPr>
                <w:rFonts w:ascii="Cambria Math" w:hAnsi="Cambria Math"/>
                <w:sz w:val="16"/>
                <w:szCs w:val="16"/>
                <w:lang w:val="hy-AM"/>
              </w:rPr>
              <w:t>․․</w:t>
            </w:r>
            <w:r w:rsidRPr="006C7136">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3910EB12" w14:textId="6492E031" w:rsidR="00802D15" w:rsidRDefault="00802D15" w:rsidP="00802D15">
            <w:pPr>
              <w:rPr>
                <w:rFonts w:ascii="Cambria Math" w:hAnsi="Cambria Math"/>
                <w:sz w:val="16"/>
                <w:szCs w:val="16"/>
                <w:lang w:val="hy-AM"/>
              </w:rPr>
            </w:pPr>
            <w:r w:rsidRPr="006C7136">
              <w:rPr>
                <w:rFonts w:ascii="Cambria Math" w:hAnsi="Cambria Math"/>
                <w:sz w:val="16"/>
                <w:szCs w:val="16"/>
                <w:lang w:val="hy-AM"/>
              </w:rPr>
              <w:t>․․</w:t>
            </w:r>
            <w:r w:rsidRPr="006C7136">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5916E1C9" w14:textId="793C1DAF" w:rsidR="00802D15" w:rsidRDefault="00802D15" w:rsidP="00802D15">
            <w:pPr>
              <w:rPr>
                <w:rFonts w:ascii="Cambria Math" w:hAnsi="Cambria Math"/>
                <w:sz w:val="16"/>
                <w:szCs w:val="16"/>
                <w:lang w:val="hy-AM"/>
              </w:rPr>
            </w:pPr>
            <w:r w:rsidRPr="006C7136">
              <w:rPr>
                <w:rFonts w:ascii="Cambria Math" w:hAnsi="Cambria Math"/>
                <w:sz w:val="16"/>
                <w:szCs w:val="16"/>
                <w:lang w:val="hy-AM"/>
              </w:rPr>
              <w:t>․․</w:t>
            </w:r>
            <w:r w:rsidRPr="006C7136">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5DE0CA76" w14:textId="7EF7E3FC" w:rsidR="00802D15" w:rsidRDefault="00802D15" w:rsidP="00802D15">
            <w:pPr>
              <w:rPr>
                <w:rFonts w:ascii="Cambria Math" w:hAnsi="Cambria Math"/>
                <w:sz w:val="16"/>
                <w:szCs w:val="16"/>
                <w:lang w:val="hy-AM"/>
              </w:rPr>
            </w:pPr>
            <w:r w:rsidRPr="006C7136">
              <w:rPr>
                <w:rFonts w:ascii="Cambria Math" w:hAnsi="Cambria Math"/>
                <w:sz w:val="16"/>
                <w:szCs w:val="16"/>
                <w:lang w:val="hy-AM"/>
              </w:rPr>
              <w:t>․․</w:t>
            </w:r>
            <w:r w:rsidRPr="006C7136">
              <w:rPr>
                <w:rFonts w:ascii="GHEA Grapalat" w:hAnsi="GHEA Grapalat"/>
                <w:sz w:val="16"/>
                <w:szCs w:val="16"/>
                <w:lang w:val="pt-BR"/>
              </w:rPr>
              <w:t>%</w:t>
            </w:r>
          </w:p>
        </w:tc>
        <w:tc>
          <w:tcPr>
            <w:tcW w:w="676" w:type="dxa"/>
            <w:tcBorders>
              <w:top w:val="single" w:sz="4" w:space="0" w:color="auto"/>
              <w:left w:val="single" w:sz="4" w:space="0" w:color="auto"/>
              <w:bottom w:val="single" w:sz="4" w:space="0" w:color="auto"/>
              <w:right w:val="single" w:sz="4" w:space="0" w:color="auto"/>
            </w:tcBorders>
          </w:tcPr>
          <w:p w14:paraId="13C40708" w14:textId="1668820E" w:rsidR="00802D15" w:rsidRDefault="00802D15" w:rsidP="00802D15">
            <w:pPr>
              <w:rPr>
                <w:rFonts w:ascii="Cambria Math" w:hAnsi="Cambria Math"/>
                <w:sz w:val="16"/>
                <w:szCs w:val="16"/>
                <w:lang w:val="hy-AM"/>
              </w:rPr>
            </w:pPr>
            <w:r w:rsidRPr="006C7136">
              <w:rPr>
                <w:rFonts w:ascii="Cambria Math" w:hAnsi="Cambria Math"/>
                <w:sz w:val="16"/>
                <w:szCs w:val="16"/>
                <w:lang w:val="hy-AM"/>
              </w:rPr>
              <w:t>․․</w:t>
            </w:r>
            <w:r w:rsidRPr="006C7136">
              <w:rPr>
                <w:rFonts w:ascii="GHEA Grapalat" w:hAnsi="GHEA Grapalat"/>
                <w:sz w:val="16"/>
                <w:szCs w:val="16"/>
                <w:lang w:val="pt-BR"/>
              </w:rPr>
              <w:t>%</w:t>
            </w:r>
          </w:p>
        </w:tc>
        <w:tc>
          <w:tcPr>
            <w:tcW w:w="678" w:type="dxa"/>
            <w:tcBorders>
              <w:top w:val="single" w:sz="4" w:space="0" w:color="auto"/>
              <w:left w:val="single" w:sz="4" w:space="0" w:color="auto"/>
              <w:bottom w:val="single" w:sz="4" w:space="0" w:color="auto"/>
              <w:right w:val="single" w:sz="4" w:space="0" w:color="auto"/>
            </w:tcBorders>
          </w:tcPr>
          <w:p w14:paraId="624E828A" w14:textId="5F0C3CE8" w:rsidR="00802D15" w:rsidRDefault="00802D15" w:rsidP="00802D15">
            <w:pPr>
              <w:rPr>
                <w:rFonts w:ascii="Cambria Math" w:hAnsi="Cambria Math"/>
                <w:sz w:val="16"/>
                <w:szCs w:val="16"/>
                <w:lang w:val="hy-AM"/>
              </w:rPr>
            </w:pPr>
            <w:r w:rsidRPr="006C7136">
              <w:rPr>
                <w:rFonts w:ascii="Cambria Math" w:hAnsi="Cambria Math"/>
                <w:sz w:val="16"/>
                <w:szCs w:val="16"/>
                <w:lang w:val="hy-AM"/>
              </w:rPr>
              <w:t>․․</w:t>
            </w:r>
            <w:r w:rsidRPr="006C7136">
              <w:rPr>
                <w:rFonts w:ascii="GHEA Grapalat" w:hAnsi="GHEA Grapalat"/>
                <w:sz w:val="16"/>
                <w:szCs w:val="16"/>
                <w:lang w:val="pt-BR"/>
              </w:rPr>
              <w:t>%</w:t>
            </w:r>
          </w:p>
        </w:tc>
        <w:tc>
          <w:tcPr>
            <w:tcW w:w="1087" w:type="dxa"/>
            <w:tcBorders>
              <w:top w:val="single" w:sz="4" w:space="0" w:color="auto"/>
              <w:left w:val="single" w:sz="4" w:space="0" w:color="auto"/>
              <w:bottom w:val="single" w:sz="4" w:space="0" w:color="auto"/>
              <w:right w:val="single" w:sz="4" w:space="0" w:color="auto"/>
            </w:tcBorders>
          </w:tcPr>
          <w:p w14:paraId="78F2D0A8" w14:textId="7C063E6B" w:rsidR="00802D15" w:rsidRDefault="00802D15" w:rsidP="00802D15">
            <w:pPr>
              <w:rPr>
                <w:rFonts w:ascii="Cambria Math" w:hAnsi="Cambria Math"/>
                <w:sz w:val="16"/>
                <w:szCs w:val="16"/>
                <w:lang w:val="hy-AM"/>
              </w:rPr>
            </w:pPr>
            <w:r w:rsidRPr="006C7136">
              <w:rPr>
                <w:rFonts w:ascii="Cambria Math" w:hAnsi="Cambria Math"/>
                <w:sz w:val="16"/>
                <w:szCs w:val="16"/>
                <w:lang w:val="hy-AM"/>
              </w:rPr>
              <w:t>․․</w:t>
            </w:r>
            <w:r w:rsidRPr="006C7136">
              <w:rPr>
                <w:rFonts w:ascii="GHEA Grapalat" w:hAnsi="GHEA Grapalat"/>
                <w:sz w:val="16"/>
                <w:szCs w:val="16"/>
                <w:lang w:val="pt-BR"/>
              </w:rPr>
              <w:t>%</w:t>
            </w:r>
          </w:p>
        </w:tc>
      </w:tr>
      <w:tr w:rsidR="00802D15" w14:paraId="59DA6D3C" w14:textId="77777777" w:rsidTr="004D0CCC">
        <w:trPr>
          <w:trHeight w:val="593"/>
        </w:trPr>
        <w:tc>
          <w:tcPr>
            <w:tcW w:w="1393" w:type="dxa"/>
            <w:tcBorders>
              <w:top w:val="single" w:sz="4" w:space="0" w:color="auto"/>
              <w:left w:val="single" w:sz="4" w:space="0" w:color="auto"/>
              <w:bottom w:val="single" w:sz="4" w:space="0" w:color="auto"/>
              <w:right w:val="single" w:sz="4" w:space="0" w:color="auto"/>
            </w:tcBorders>
            <w:vAlign w:val="center"/>
          </w:tcPr>
          <w:p w14:paraId="612EBA4C" w14:textId="75D23329" w:rsidR="00802D15" w:rsidRDefault="00802D15" w:rsidP="00802D15">
            <w:pPr>
              <w:rPr>
                <w:rFonts w:ascii="GHEA Grapalat" w:hAnsi="GHEA Grapalat"/>
                <w:sz w:val="16"/>
                <w:szCs w:val="16"/>
                <w:lang w:val="hy-AM"/>
              </w:rPr>
            </w:pPr>
            <w:r>
              <w:rPr>
                <w:rFonts w:ascii="GHEA Grapalat" w:hAnsi="GHEA Grapalat"/>
                <w:sz w:val="16"/>
                <w:szCs w:val="16"/>
                <w:lang w:val="hy-AM"/>
              </w:rPr>
              <w:t>9</w:t>
            </w:r>
          </w:p>
        </w:tc>
        <w:tc>
          <w:tcPr>
            <w:tcW w:w="1505" w:type="dxa"/>
            <w:tcBorders>
              <w:top w:val="single" w:sz="4" w:space="0" w:color="auto"/>
              <w:left w:val="single" w:sz="4" w:space="0" w:color="auto"/>
              <w:bottom w:val="single" w:sz="4" w:space="0" w:color="auto"/>
              <w:right w:val="single" w:sz="4" w:space="0" w:color="auto"/>
            </w:tcBorders>
            <w:vAlign w:val="center"/>
          </w:tcPr>
          <w:p w14:paraId="58ADDCEF" w14:textId="1838DCC8" w:rsidR="00802D15" w:rsidRDefault="00802D15" w:rsidP="00802D15">
            <w:pPr>
              <w:rPr>
                <w:rFonts w:ascii="GHEA Grapalat" w:hAnsi="GHEA Grapalat" w:cs="Arial"/>
                <w:sz w:val="18"/>
                <w:szCs w:val="18"/>
                <w:lang w:val="hy-AM"/>
              </w:rPr>
            </w:pPr>
            <w:r w:rsidRPr="0084600D">
              <w:rPr>
                <w:rFonts w:ascii="GHEA Grapalat" w:hAnsi="GHEA Grapalat" w:cs="Arial"/>
                <w:kern w:val="2"/>
                <w:sz w:val="16"/>
                <w:szCs w:val="16"/>
                <w:lang w:val="ru-RU"/>
              </w:rPr>
              <w:t>15911200/1</w:t>
            </w:r>
          </w:p>
        </w:tc>
        <w:tc>
          <w:tcPr>
            <w:tcW w:w="1978" w:type="dxa"/>
            <w:tcBorders>
              <w:top w:val="single" w:sz="4" w:space="0" w:color="auto"/>
              <w:left w:val="single" w:sz="4" w:space="0" w:color="auto"/>
              <w:bottom w:val="single" w:sz="4" w:space="0" w:color="auto"/>
              <w:right w:val="single" w:sz="4" w:space="0" w:color="auto"/>
            </w:tcBorders>
            <w:vAlign w:val="center"/>
          </w:tcPr>
          <w:p w14:paraId="2101A92C" w14:textId="587A99C7" w:rsidR="00802D15" w:rsidRDefault="00802D15" w:rsidP="00802D15">
            <w:pPr>
              <w:rPr>
                <w:rFonts w:ascii="GHEA Grapalat" w:hAnsi="GHEA Grapalat"/>
                <w:sz w:val="18"/>
                <w:szCs w:val="18"/>
                <w:lang w:val="hy-AM"/>
              </w:rPr>
            </w:pPr>
            <w:r w:rsidRPr="0084600D">
              <w:rPr>
                <w:rFonts w:ascii="GHEA Grapalat" w:hAnsi="GHEA Grapalat" w:cs="Arial"/>
                <w:kern w:val="2"/>
                <w:sz w:val="20"/>
                <w:szCs w:val="20"/>
              </w:rPr>
              <w:t>Ջին</w:t>
            </w:r>
          </w:p>
        </w:tc>
        <w:tc>
          <w:tcPr>
            <w:tcW w:w="675" w:type="dxa"/>
            <w:tcBorders>
              <w:top w:val="single" w:sz="4" w:space="0" w:color="auto"/>
              <w:left w:val="single" w:sz="4" w:space="0" w:color="auto"/>
              <w:bottom w:val="single" w:sz="4" w:space="0" w:color="auto"/>
              <w:right w:val="single" w:sz="4" w:space="0" w:color="auto"/>
            </w:tcBorders>
          </w:tcPr>
          <w:p w14:paraId="57C3C97C" w14:textId="07F3C604" w:rsidR="00802D15" w:rsidRDefault="00802D15" w:rsidP="00802D15">
            <w:pPr>
              <w:rPr>
                <w:rFonts w:ascii="Cambria Math" w:hAnsi="Cambria Math"/>
                <w:sz w:val="16"/>
                <w:szCs w:val="16"/>
                <w:lang w:val="hy-AM"/>
              </w:rPr>
            </w:pPr>
            <w:r w:rsidRPr="006C7136">
              <w:rPr>
                <w:rFonts w:ascii="Cambria Math" w:hAnsi="Cambria Math"/>
                <w:sz w:val="16"/>
                <w:szCs w:val="16"/>
                <w:lang w:val="hy-AM"/>
              </w:rPr>
              <w:t>․․</w:t>
            </w:r>
            <w:r w:rsidRPr="006C7136">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0D158559" w14:textId="583B0124" w:rsidR="00802D15" w:rsidRDefault="00802D15" w:rsidP="00802D15">
            <w:pPr>
              <w:rPr>
                <w:rFonts w:ascii="Cambria Math" w:hAnsi="Cambria Math"/>
                <w:sz w:val="16"/>
                <w:szCs w:val="16"/>
                <w:lang w:val="hy-AM"/>
              </w:rPr>
            </w:pPr>
            <w:r w:rsidRPr="006C7136">
              <w:rPr>
                <w:rFonts w:ascii="Cambria Math" w:hAnsi="Cambria Math"/>
                <w:sz w:val="16"/>
                <w:szCs w:val="16"/>
                <w:lang w:val="hy-AM"/>
              </w:rPr>
              <w:t>․․</w:t>
            </w:r>
            <w:r w:rsidRPr="006C7136">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0DA95F02" w14:textId="3F904471" w:rsidR="00802D15" w:rsidRDefault="00802D15" w:rsidP="00802D15">
            <w:pPr>
              <w:rPr>
                <w:rFonts w:ascii="Cambria Math" w:hAnsi="Cambria Math"/>
                <w:sz w:val="16"/>
                <w:szCs w:val="16"/>
                <w:lang w:val="hy-AM"/>
              </w:rPr>
            </w:pPr>
            <w:r w:rsidRPr="006C7136">
              <w:rPr>
                <w:rFonts w:ascii="Cambria Math" w:hAnsi="Cambria Math"/>
                <w:sz w:val="16"/>
                <w:szCs w:val="16"/>
                <w:lang w:val="hy-AM"/>
              </w:rPr>
              <w:t>․․</w:t>
            </w:r>
            <w:r w:rsidRPr="006C7136">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35AE81A1" w14:textId="07E4E019" w:rsidR="00802D15" w:rsidRDefault="00802D15" w:rsidP="00802D15">
            <w:pPr>
              <w:rPr>
                <w:rFonts w:ascii="Cambria Math" w:hAnsi="Cambria Math"/>
                <w:sz w:val="16"/>
                <w:szCs w:val="16"/>
                <w:lang w:val="hy-AM"/>
              </w:rPr>
            </w:pPr>
            <w:r w:rsidRPr="006C7136">
              <w:rPr>
                <w:rFonts w:ascii="Cambria Math" w:hAnsi="Cambria Math"/>
                <w:sz w:val="16"/>
                <w:szCs w:val="16"/>
                <w:lang w:val="hy-AM"/>
              </w:rPr>
              <w:t>․․</w:t>
            </w:r>
            <w:r w:rsidRPr="006C7136">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02AFD648" w14:textId="2D24293C" w:rsidR="00802D15" w:rsidRDefault="00802D15" w:rsidP="00802D15">
            <w:pPr>
              <w:rPr>
                <w:rFonts w:ascii="Cambria Math" w:hAnsi="Cambria Math"/>
                <w:sz w:val="16"/>
                <w:szCs w:val="16"/>
                <w:lang w:val="hy-AM"/>
              </w:rPr>
            </w:pPr>
            <w:r w:rsidRPr="006C7136">
              <w:rPr>
                <w:rFonts w:ascii="Cambria Math" w:hAnsi="Cambria Math"/>
                <w:sz w:val="16"/>
                <w:szCs w:val="16"/>
                <w:lang w:val="hy-AM"/>
              </w:rPr>
              <w:t>․․</w:t>
            </w:r>
            <w:r w:rsidRPr="006C7136">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2EBC4500" w14:textId="68BEE0DF" w:rsidR="00802D15" w:rsidRDefault="00802D15" w:rsidP="00802D15">
            <w:pPr>
              <w:rPr>
                <w:rFonts w:ascii="Cambria Math" w:hAnsi="Cambria Math"/>
                <w:sz w:val="16"/>
                <w:szCs w:val="16"/>
                <w:lang w:val="hy-AM"/>
              </w:rPr>
            </w:pPr>
            <w:r w:rsidRPr="006C7136">
              <w:rPr>
                <w:rFonts w:ascii="Cambria Math" w:hAnsi="Cambria Math"/>
                <w:sz w:val="16"/>
                <w:szCs w:val="16"/>
                <w:lang w:val="hy-AM"/>
              </w:rPr>
              <w:t>․․</w:t>
            </w:r>
            <w:r w:rsidRPr="006C7136">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07AFD75D" w14:textId="23C20051" w:rsidR="00802D15" w:rsidRDefault="00802D15" w:rsidP="00802D15">
            <w:pPr>
              <w:rPr>
                <w:rFonts w:ascii="Cambria Math" w:hAnsi="Cambria Math"/>
                <w:sz w:val="16"/>
                <w:szCs w:val="16"/>
                <w:lang w:val="hy-AM"/>
              </w:rPr>
            </w:pPr>
            <w:r w:rsidRPr="006C7136">
              <w:rPr>
                <w:rFonts w:ascii="Cambria Math" w:hAnsi="Cambria Math"/>
                <w:sz w:val="16"/>
                <w:szCs w:val="16"/>
                <w:lang w:val="hy-AM"/>
              </w:rPr>
              <w:t>․․</w:t>
            </w:r>
            <w:r w:rsidRPr="006C7136">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7FE5C467" w14:textId="71AF9D8D" w:rsidR="00802D15" w:rsidRDefault="00802D15" w:rsidP="00802D15">
            <w:pPr>
              <w:rPr>
                <w:rFonts w:ascii="Cambria Math" w:hAnsi="Cambria Math"/>
                <w:sz w:val="16"/>
                <w:szCs w:val="16"/>
                <w:lang w:val="hy-AM"/>
              </w:rPr>
            </w:pPr>
            <w:r w:rsidRPr="006C7136">
              <w:rPr>
                <w:rFonts w:ascii="Cambria Math" w:hAnsi="Cambria Math"/>
                <w:sz w:val="16"/>
                <w:szCs w:val="16"/>
                <w:lang w:val="hy-AM"/>
              </w:rPr>
              <w:t>․․</w:t>
            </w:r>
            <w:r w:rsidRPr="006C7136">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2CAC9769" w14:textId="124BBF55" w:rsidR="00802D15" w:rsidRDefault="00802D15" w:rsidP="00802D15">
            <w:pPr>
              <w:rPr>
                <w:rFonts w:ascii="Cambria Math" w:hAnsi="Cambria Math"/>
                <w:sz w:val="16"/>
                <w:szCs w:val="16"/>
                <w:lang w:val="hy-AM"/>
              </w:rPr>
            </w:pPr>
            <w:r w:rsidRPr="006C7136">
              <w:rPr>
                <w:rFonts w:ascii="Cambria Math" w:hAnsi="Cambria Math"/>
                <w:sz w:val="16"/>
                <w:szCs w:val="16"/>
                <w:lang w:val="hy-AM"/>
              </w:rPr>
              <w:t>․․</w:t>
            </w:r>
            <w:r w:rsidRPr="006C7136">
              <w:rPr>
                <w:rFonts w:ascii="GHEA Grapalat" w:hAnsi="GHEA Grapalat"/>
                <w:sz w:val="16"/>
                <w:szCs w:val="16"/>
                <w:lang w:val="pt-BR"/>
              </w:rPr>
              <w:t>%</w:t>
            </w:r>
          </w:p>
        </w:tc>
        <w:tc>
          <w:tcPr>
            <w:tcW w:w="675" w:type="dxa"/>
            <w:tcBorders>
              <w:top w:val="single" w:sz="4" w:space="0" w:color="auto"/>
              <w:left w:val="single" w:sz="4" w:space="0" w:color="auto"/>
              <w:bottom w:val="single" w:sz="4" w:space="0" w:color="auto"/>
              <w:right w:val="single" w:sz="4" w:space="0" w:color="auto"/>
            </w:tcBorders>
          </w:tcPr>
          <w:p w14:paraId="74395183" w14:textId="06F23F06" w:rsidR="00802D15" w:rsidRDefault="00802D15" w:rsidP="00802D15">
            <w:pPr>
              <w:rPr>
                <w:rFonts w:ascii="Cambria Math" w:hAnsi="Cambria Math"/>
                <w:sz w:val="16"/>
                <w:szCs w:val="16"/>
                <w:lang w:val="hy-AM"/>
              </w:rPr>
            </w:pPr>
            <w:r w:rsidRPr="006C7136">
              <w:rPr>
                <w:rFonts w:ascii="Cambria Math" w:hAnsi="Cambria Math"/>
                <w:sz w:val="16"/>
                <w:szCs w:val="16"/>
                <w:lang w:val="hy-AM"/>
              </w:rPr>
              <w:t>․․</w:t>
            </w:r>
            <w:r w:rsidRPr="006C7136">
              <w:rPr>
                <w:rFonts w:ascii="GHEA Grapalat" w:hAnsi="GHEA Grapalat"/>
                <w:sz w:val="16"/>
                <w:szCs w:val="16"/>
                <w:lang w:val="pt-BR"/>
              </w:rPr>
              <w:t>%</w:t>
            </w:r>
          </w:p>
        </w:tc>
        <w:tc>
          <w:tcPr>
            <w:tcW w:w="676" w:type="dxa"/>
            <w:tcBorders>
              <w:top w:val="single" w:sz="4" w:space="0" w:color="auto"/>
              <w:left w:val="single" w:sz="4" w:space="0" w:color="auto"/>
              <w:bottom w:val="single" w:sz="4" w:space="0" w:color="auto"/>
              <w:right w:val="single" w:sz="4" w:space="0" w:color="auto"/>
            </w:tcBorders>
          </w:tcPr>
          <w:p w14:paraId="55F8FB89" w14:textId="42520164" w:rsidR="00802D15" w:rsidRDefault="00802D15" w:rsidP="00802D15">
            <w:pPr>
              <w:rPr>
                <w:rFonts w:ascii="Cambria Math" w:hAnsi="Cambria Math"/>
                <w:sz w:val="16"/>
                <w:szCs w:val="16"/>
                <w:lang w:val="hy-AM"/>
              </w:rPr>
            </w:pPr>
            <w:r w:rsidRPr="006C7136">
              <w:rPr>
                <w:rFonts w:ascii="Cambria Math" w:hAnsi="Cambria Math"/>
                <w:sz w:val="16"/>
                <w:szCs w:val="16"/>
                <w:lang w:val="hy-AM"/>
              </w:rPr>
              <w:t>․․</w:t>
            </w:r>
            <w:r w:rsidRPr="006C7136">
              <w:rPr>
                <w:rFonts w:ascii="GHEA Grapalat" w:hAnsi="GHEA Grapalat"/>
                <w:sz w:val="16"/>
                <w:szCs w:val="16"/>
                <w:lang w:val="pt-BR"/>
              </w:rPr>
              <w:t>%</w:t>
            </w:r>
          </w:p>
        </w:tc>
        <w:tc>
          <w:tcPr>
            <w:tcW w:w="678" w:type="dxa"/>
            <w:tcBorders>
              <w:top w:val="single" w:sz="4" w:space="0" w:color="auto"/>
              <w:left w:val="single" w:sz="4" w:space="0" w:color="auto"/>
              <w:bottom w:val="single" w:sz="4" w:space="0" w:color="auto"/>
              <w:right w:val="single" w:sz="4" w:space="0" w:color="auto"/>
            </w:tcBorders>
          </w:tcPr>
          <w:p w14:paraId="4BD694CE" w14:textId="7389797A" w:rsidR="00802D15" w:rsidRDefault="00802D15" w:rsidP="00802D15">
            <w:pPr>
              <w:rPr>
                <w:rFonts w:ascii="Cambria Math" w:hAnsi="Cambria Math"/>
                <w:sz w:val="16"/>
                <w:szCs w:val="16"/>
                <w:lang w:val="hy-AM"/>
              </w:rPr>
            </w:pPr>
            <w:r w:rsidRPr="006C7136">
              <w:rPr>
                <w:rFonts w:ascii="Cambria Math" w:hAnsi="Cambria Math"/>
                <w:sz w:val="16"/>
                <w:szCs w:val="16"/>
                <w:lang w:val="hy-AM"/>
              </w:rPr>
              <w:t>․․</w:t>
            </w:r>
            <w:r w:rsidRPr="006C7136">
              <w:rPr>
                <w:rFonts w:ascii="GHEA Grapalat" w:hAnsi="GHEA Grapalat"/>
                <w:sz w:val="16"/>
                <w:szCs w:val="16"/>
                <w:lang w:val="pt-BR"/>
              </w:rPr>
              <w:t>%</w:t>
            </w:r>
          </w:p>
        </w:tc>
        <w:tc>
          <w:tcPr>
            <w:tcW w:w="1087" w:type="dxa"/>
            <w:tcBorders>
              <w:top w:val="single" w:sz="4" w:space="0" w:color="auto"/>
              <w:left w:val="single" w:sz="4" w:space="0" w:color="auto"/>
              <w:bottom w:val="single" w:sz="4" w:space="0" w:color="auto"/>
              <w:right w:val="single" w:sz="4" w:space="0" w:color="auto"/>
            </w:tcBorders>
          </w:tcPr>
          <w:p w14:paraId="02177B1B" w14:textId="16958DE1" w:rsidR="00802D15" w:rsidRDefault="00802D15" w:rsidP="00802D15">
            <w:pPr>
              <w:rPr>
                <w:rFonts w:ascii="Cambria Math" w:hAnsi="Cambria Math"/>
                <w:sz w:val="16"/>
                <w:szCs w:val="16"/>
                <w:lang w:val="hy-AM"/>
              </w:rPr>
            </w:pPr>
            <w:r w:rsidRPr="006C7136">
              <w:rPr>
                <w:rFonts w:ascii="Cambria Math" w:hAnsi="Cambria Math"/>
                <w:sz w:val="16"/>
                <w:szCs w:val="16"/>
                <w:lang w:val="hy-AM"/>
              </w:rPr>
              <w:t>․․</w:t>
            </w:r>
            <w:r w:rsidRPr="006C7136">
              <w:rPr>
                <w:rFonts w:ascii="GHEA Grapalat" w:hAnsi="GHEA Grapalat"/>
                <w:sz w:val="16"/>
                <w:szCs w:val="16"/>
                <w:lang w:val="pt-BR"/>
              </w:rPr>
              <w:t>%</w:t>
            </w:r>
          </w:p>
        </w:tc>
      </w:tr>
    </w:tbl>
    <w:p w14:paraId="50DA7140" w14:textId="4396D8CF" w:rsidR="00E443F6" w:rsidRDefault="00E443F6" w:rsidP="00E443F6">
      <w:pPr>
        <w:rPr>
          <w:rFonts w:ascii="GHEA Grapalat" w:hAnsi="GHEA Grapalat" w:cs="Sylfaen"/>
          <w:i/>
          <w:sz w:val="16"/>
          <w:szCs w:val="16"/>
          <w:lang w:val="pt-BR"/>
        </w:rPr>
      </w:pPr>
      <w:r>
        <w:rPr>
          <w:rFonts w:ascii="GHEA Grapalat" w:hAnsi="GHEA Grapalat"/>
          <w:i/>
          <w:sz w:val="16"/>
          <w:szCs w:val="16"/>
        </w:rPr>
        <w:t xml:space="preserve">* </w:t>
      </w:r>
      <w:r>
        <w:rPr>
          <w:rFonts w:ascii="GHEA Grapalat" w:hAnsi="GHEA Grapalat" w:cs="Sylfaen"/>
          <w:i/>
          <w:sz w:val="16"/>
          <w:szCs w:val="16"/>
          <w:lang w:val="pt-BR"/>
        </w:rPr>
        <w:t>Վճարման</w:t>
      </w:r>
      <w:r>
        <w:rPr>
          <w:rFonts w:ascii="GHEA Grapalat" w:hAnsi="GHEA Grapalat" w:cs="Times Armenian"/>
          <w:i/>
          <w:sz w:val="16"/>
          <w:szCs w:val="16"/>
          <w:lang w:val="pt-BR"/>
        </w:rPr>
        <w:t xml:space="preserve"> </w:t>
      </w:r>
      <w:r>
        <w:rPr>
          <w:rFonts w:ascii="GHEA Grapalat" w:hAnsi="GHEA Grapalat" w:cs="Sylfaen"/>
          <w:i/>
          <w:sz w:val="16"/>
          <w:szCs w:val="16"/>
          <w:lang w:val="pt-BR"/>
        </w:rPr>
        <w:t>ենթակա</w:t>
      </w:r>
      <w:r>
        <w:rPr>
          <w:rFonts w:ascii="GHEA Grapalat" w:hAnsi="GHEA Grapalat" w:cs="Times Armenian"/>
          <w:i/>
          <w:sz w:val="16"/>
          <w:szCs w:val="16"/>
          <w:lang w:val="pt-BR"/>
        </w:rPr>
        <w:t xml:space="preserve"> </w:t>
      </w:r>
      <w:r>
        <w:rPr>
          <w:rFonts w:ascii="GHEA Grapalat" w:hAnsi="GHEA Grapalat" w:cs="Sylfaen"/>
          <w:i/>
          <w:sz w:val="16"/>
          <w:szCs w:val="16"/>
          <w:lang w:val="pt-BR"/>
        </w:rPr>
        <w:t>գումարները</w:t>
      </w:r>
      <w:r>
        <w:rPr>
          <w:rFonts w:ascii="GHEA Grapalat" w:hAnsi="GHEA Grapalat" w:cs="Times Armenian"/>
          <w:i/>
          <w:sz w:val="16"/>
          <w:szCs w:val="16"/>
          <w:lang w:val="pt-BR"/>
        </w:rPr>
        <w:t xml:space="preserve"> </w:t>
      </w:r>
      <w:r>
        <w:rPr>
          <w:rFonts w:ascii="GHEA Grapalat" w:hAnsi="GHEA Grapalat" w:cs="Sylfaen"/>
          <w:i/>
          <w:sz w:val="16"/>
          <w:szCs w:val="16"/>
          <w:lang w:val="pt-BR"/>
        </w:rPr>
        <w:t>ներկայացվում են աճողական</w:t>
      </w:r>
      <w:r>
        <w:rPr>
          <w:rFonts w:ascii="GHEA Grapalat" w:hAnsi="GHEA Grapalat" w:cs="Times Armenian"/>
          <w:i/>
          <w:sz w:val="16"/>
          <w:szCs w:val="16"/>
          <w:lang w:val="pt-BR"/>
        </w:rPr>
        <w:t xml:space="preserve"> </w:t>
      </w:r>
      <w:r>
        <w:rPr>
          <w:rFonts w:ascii="GHEA Grapalat" w:hAnsi="GHEA Grapalat" w:cs="Sylfaen"/>
          <w:i/>
          <w:sz w:val="16"/>
          <w:szCs w:val="16"/>
          <w:lang w:val="pt-BR"/>
        </w:rPr>
        <w:t>կարգով</w:t>
      </w:r>
      <w:r w:rsidR="0073509C">
        <w:rPr>
          <w:rFonts w:ascii="GHEA Grapalat" w:hAnsi="GHEA Grapalat" w:cs="Sylfaen"/>
          <w:i/>
          <w:sz w:val="16"/>
          <w:szCs w:val="16"/>
          <w:lang w:val="pt-BR"/>
        </w:rPr>
        <w:t>՝</w:t>
      </w:r>
      <w:r>
        <w:rPr>
          <w:rFonts w:ascii="GHEA Grapalat" w:hAnsi="GHEA Grapalat" w:cs="Sylfaen"/>
          <w:i/>
          <w:sz w:val="16"/>
          <w:szCs w:val="16"/>
          <w:lang w:val="pt-BR"/>
        </w:rPr>
        <w:t xml:space="preserve"> </w:t>
      </w:r>
      <w:r w:rsidR="0073509C" w:rsidRPr="000B7627">
        <w:rPr>
          <w:rFonts w:ascii="GHEA Grapalat" w:hAnsi="GHEA Grapalat" w:cs="Sylfaen"/>
          <w:b/>
          <w:color w:val="000000"/>
          <w:sz w:val="18"/>
          <w:szCs w:val="18"/>
          <w:lang w:val="hy-AM"/>
        </w:rPr>
        <w:t>ըստ փաստացի մատակարարված խմբաքանակների</w:t>
      </w:r>
      <w:r w:rsidR="001545E0">
        <w:rPr>
          <w:rFonts w:ascii="GHEA Grapalat" w:hAnsi="GHEA Grapalat" w:cs="Sylfaen"/>
          <w:b/>
          <w:color w:val="000000"/>
          <w:sz w:val="18"/>
          <w:szCs w:val="18"/>
          <w:lang w:val="hy-AM"/>
        </w:rPr>
        <w:t>։</w:t>
      </w:r>
    </w:p>
    <w:p w14:paraId="67378940" w14:textId="77777777" w:rsidR="00E443F6" w:rsidRDefault="00E443F6" w:rsidP="00E443F6">
      <w:pPr>
        <w:rPr>
          <w:rFonts w:ascii="GHEA Grapalat" w:hAnsi="GHEA Grapalat"/>
          <w:i/>
          <w:sz w:val="16"/>
          <w:szCs w:val="16"/>
          <w:lang w:val="pt-BR"/>
        </w:rPr>
      </w:pPr>
      <w:r>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589956C2" w14:textId="77777777" w:rsidR="00E443F6" w:rsidRDefault="00E443F6" w:rsidP="00E443F6">
      <w:pPr>
        <w:rPr>
          <w:rFonts w:ascii="GHEA Grapalat" w:hAnsi="GHEA Grapalat"/>
          <w:sz w:val="16"/>
          <w:szCs w:val="16"/>
          <w:lang w:val="es-ES"/>
        </w:rPr>
      </w:pPr>
    </w:p>
    <w:p w14:paraId="19E27AD0" w14:textId="77777777" w:rsidR="00216118" w:rsidRPr="0053458E" w:rsidRDefault="00216118" w:rsidP="00216118">
      <w:pPr>
        <w:rPr>
          <w:rFonts w:ascii="GHEA Grapalat" w:hAnsi="GHEA Grapalat"/>
          <w:sz w:val="16"/>
          <w:szCs w:val="16"/>
          <w:lang w:val="hy-AM"/>
        </w:rPr>
      </w:pPr>
      <w:bookmarkStart w:id="19" w:name="_GoBack"/>
      <w:bookmarkEnd w:id="19"/>
    </w:p>
    <w:p w14:paraId="0DB39380" w14:textId="77777777" w:rsidR="00216118" w:rsidRPr="0053458E" w:rsidRDefault="00216118" w:rsidP="00216118">
      <w:pPr>
        <w:rPr>
          <w:rFonts w:ascii="GHEA Grapalat" w:hAnsi="GHEA Grapalat" w:cs="Sylfaen"/>
          <w:i/>
          <w:sz w:val="16"/>
          <w:szCs w:val="16"/>
          <w:lang w:val="pt-BR"/>
        </w:rPr>
      </w:pPr>
    </w:p>
    <w:tbl>
      <w:tblPr>
        <w:tblW w:w="9645" w:type="dxa"/>
        <w:jc w:val="center"/>
        <w:tblLayout w:type="fixed"/>
        <w:tblLook w:val="04A0" w:firstRow="1" w:lastRow="0" w:firstColumn="1" w:lastColumn="0" w:noHBand="0" w:noVBand="1"/>
      </w:tblPr>
      <w:tblGrid>
        <w:gridCol w:w="4539"/>
        <w:gridCol w:w="760"/>
        <w:gridCol w:w="4346"/>
      </w:tblGrid>
      <w:tr w:rsidR="00216118" w:rsidRPr="0053458E" w14:paraId="1DCD6D66" w14:textId="77777777" w:rsidTr="00946CE2">
        <w:trPr>
          <w:jc w:val="center"/>
        </w:trPr>
        <w:tc>
          <w:tcPr>
            <w:tcW w:w="4539" w:type="dxa"/>
          </w:tcPr>
          <w:p w14:paraId="125BD501" w14:textId="77777777" w:rsidR="00216118" w:rsidRPr="0053458E" w:rsidRDefault="00216118" w:rsidP="00946CE2">
            <w:pPr>
              <w:rPr>
                <w:rFonts w:ascii="GHEA Grapalat" w:hAnsi="GHEA Grapalat" w:cs="Sylfaen"/>
                <w:b/>
                <w:bCs/>
                <w:sz w:val="16"/>
                <w:szCs w:val="16"/>
                <w:lang w:val="nb-NO"/>
              </w:rPr>
            </w:pPr>
            <w:r w:rsidRPr="0053458E">
              <w:rPr>
                <w:rFonts w:ascii="GHEA Grapalat" w:hAnsi="GHEA Grapalat" w:cs="Sylfaen"/>
                <w:b/>
                <w:bCs/>
                <w:sz w:val="16"/>
                <w:szCs w:val="16"/>
                <w:lang w:val="nb-NO"/>
              </w:rPr>
              <w:t>ԳՆՈՐԴ</w:t>
            </w:r>
          </w:p>
          <w:p w14:paraId="6807354B" w14:textId="77777777" w:rsidR="00216118" w:rsidRPr="0053458E" w:rsidRDefault="00216118" w:rsidP="00946CE2">
            <w:pPr>
              <w:rPr>
                <w:rFonts w:ascii="GHEA Grapalat" w:hAnsi="GHEA Grapalat"/>
                <w:sz w:val="16"/>
                <w:szCs w:val="16"/>
                <w:lang w:val="ru-RU"/>
              </w:rPr>
            </w:pPr>
            <w:r w:rsidRPr="0053458E">
              <w:rPr>
                <w:rFonts w:ascii="GHEA Grapalat" w:hAnsi="GHEA Grapalat"/>
                <w:sz w:val="16"/>
                <w:szCs w:val="16"/>
                <w:lang w:val="ru-RU"/>
              </w:rPr>
              <w:t>---------------------------------</w:t>
            </w:r>
          </w:p>
          <w:p w14:paraId="77946558" w14:textId="77777777" w:rsidR="00216118" w:rsidRPr="0053458E" w:rsidRDefault="00216118" w:rsidP="00946CE2">
            <w:pPr>
              <w:rPr>
                <w:rFonts w:ascii="GHEA Grapalat" w:hAnsi="GHEA Grapalat"/>
                <w:sz w:val="16"/>
                <w:szCs w:val="16"/>
              </w:rPr>
            </w:pPr>
            <w:r w:rsidRPr="0053458E">
              <w:rPr>
                <w:rFonts w:ascii="GHEA Grapalat" w:hAnsi="GHEA Grapalat"/>
                <w:sz w:val="16"/>
                <w:szCs w:val="16"/>
              </w:rPr>
              <w:t>/</w:t>
            </w:r>
            <w:r w:rsidRPr="0053458E">
              <w:rPr>
                <w:rFonts w:ascii="GHEA Grapalat" w:hAnsi="GHEA Grapalat" w:cs="Sylfaen"/>
                <w:sz w:val="16"/>
                <w:szCs w:val="16"/>
                <w:lang w:val="ru-RU"/>
              </w:rPr>
              <w:t>ստորագրություն</w:t>
            </w:r>
            <w:r w:rsidRPr="0053458E">
              <w:rPr>
                <w:rFonts w:ascii="GHEA Grapalat" w:hAnsi="GHEA Grapalat"/>
                <w:sz w:val="16"/>
                <w:szCs w:val="16"/>
              </w:rPr>
              <w:t>/</w:t>
            </w:r>
          </w:p>
          <w:p w14:paraId="1300DEC7" w14:textId="77777777" w:rsidR="00216118" w:rsidRPr="0053458E" w:rsidRDefault="00216118" w:rsidP="00946CE2">
            <w:pPr>
              <w:rPr>
                <w:rFonts w:ascii="GHEA Grapalat" w:hAnsi="GHEA Grapalat"/>
                <w:sz w:val="16"/>
                <w:szCs w:val="16"/>
                <w:lang w:val="ru-RU"/>
              </w:rPr>
            </w:pPr>
            <w:r w:rsidRPr="0053458E">
              <w:rPr>
                <w:rFonts w:ascii="GHEA Grapalat" w:hAnsi="GHEA Grapalat" w:cs="Sylfaen"/>
                <w:sz w:val="16"/>
                <w:szCs w:val="16"/>
                <w:lang w:val="ru-RU"/>
              </w:rPr>
              <w:t>Կ</w:t>
            </w:r>
            <w:r w:rsidRPr="0053458E">
              <w:rPr>
                <w:rFonts w:ascii="GHEA Grapalat" w:hAnsi="GHEA Grapalat"/>
                <w:sz w:val="16"/>
                <w:szCs w:val="16"/>
                <w:lang w:val="ru-RU"/>
              </w:rPr>
              <w:t>.</w:t>
            </w:r>
            <w:r w:rsidRPr="0053458E">
              <w:rPr>
                <w:rFonts w:ascii="GHEA Grapalat" w:hAnsi="GHEA Grapalat" w:cs="Sylfaen"/>
                <w:sz w:val="16"/>
                <w:szCs w:val="16"/>
                <w:lang w:val="ru-RU"/>
              </w:rPr>
              <w:t>Տ</w:t>
            </w:r>
          </w:p>
        </w:tc>
        <w:tc>
          <w:tcPr>
            <w:tcW w:w="760" w:type="dxa"/>
          </w:tcPr>
          <w:p w14:paraId="236F2ADF" w14:textId="77777777" w:rsidR="00216118" w:rsidRPr="0053458E" w:rsidRDefault="00216118" w:rsidP="00946CE2">
            <w:pPr>
              <w:rPr>
                <w:rFonts w:ascii="GHEA Grapalat" w:hAnsi="GHEA Grapalat"/>
                <w:sz w:val="16"/>
                <w:szCs w:val="16"/>
                <w:lang w:val="ru-RU"/>
              </w:rPr>
            </w:pPr>
          </w:p>
        </w:tc>
        <w:tc>
          <w:tcPr>
            <w:tcW w:w="4346" w:type="dxa"/>
          </w:tcPr>
          <w:p w14:paraId="7ACC77C9" w14:textId="77777777" w:rsidR="00216118" w:rsidRPr="0053458E" w:rsidRDefault="00216118" w:rsidP="00946CE2">
            <w:pPr>
              <w:rPr>
                <w:rFonts w:ascii="GHEA Grapalat" w:hAnsi="GHEA Grapalat" w:cs="Sylfaen"/>
                <w:b/>
                <w:bCs/>
                <w:sz w:val="16"/>
                <w:szCs w:val="16"/>
                <w:lang w:val="ru-RU"/>
              </w:rPr>
            </w:pPr>
            <w:r w:rsidRPr="0053458E">
              <w:rPr>
                <w:rFonts w:ascii="GHEA Grapalat" w:hAnsi="GHEA Grapalat" w:cs="Sylfaen"/>
                <w:b/>
                <w:bCs/>
                <w:sz w:val="16"/>
                <w:szCs w:val="16"/>
                <w:lang w:val="pt-BR"/>
              </w:rPr>
              <w:t>ՎԱՃԱՌՈՂ</w:t>
            </w:r>
          </w:p>
          <w:p w14:paraId="111C64DD" w14:textId="77777777" w:rsidR="00216118" w:rsidRPr="0053458E" w:rsidRDefault="00216118" w:rsidP="00946CE2">
            <w:pPr>
              <w:rPr>
                <w:rFonts w:ascii="GHEA Grapalat" w:hAnsi="GHEA Grapalat"/>
                <w:sz w:val="16"/>
                <w:szCs w:val="16"/>
                <w:lang w:val="ru-RU"/>
              </w:rPr>
            </w:pPr>
            <w:r w:rsidRPr="0053458E">
              <w:rPr>
                <w:rFonts w:ascii="GHEA Grapalat" w:hAnsi="GHEA Grapalat"/>
                <w:sz w:val="16"/>
                <w:szCs w:val="16"/>
                <w:lang w:val="ru-RU"/>
              </w:rPr>
              <w:t>---------------------------------</w:t>
            </w:r>
          </w:p>
          <w:p w14:paraId="09563C18" w14:textId="77777777" w:rsidR="00216118" w:rsidRPr="0053458E" w:rsidRDefault="00216118" w:rsidP="00946CE2">
            <w:pPr>
              <w:rPr>
                <w:rFonts w:ascii="GHEA Grapalat" w:hAnsi="GHEA Grapalat"/>
                <w:sz w:val="16"/>
                <w:szCs w:val="16"/>
              </w:rPr>
            </w:pPr>
            <w:r w:rsidRPr="0053458E">
              <w:rPr>
                <w:rFonts w:ascii="GHEA Grapalat" w:hAnsi="GHEA Grapalat"/>
                <w:sz w:val="16"/>
                <w:szCs w:val="16"/>
              </w:rPr>
              <w:t>/</w:t>
            </w:r>
            <w:r w:rsidRPr="0053458E">
              <w:rPr>
                <w:rFonts w:ascii="GHEA Grapalat" w:hAnsi="GHEA Grapalat" w:cs="Sylfaen"/>
                <w:sz w:val="16"/>
                <w:szCs w:val="16"/>
                <w:lang w:val="ru-RU"/>
              </w:rPr>
              <w:t>ստորագրություն</w:t>
            </w:r>
            <w:r w:rsidRPr="0053458E">
              <w:rPr>
                <w:rFonts w:ascii="GHEA Grapalat" w:hAnsi="GHEA Grapalat"/>
                <w:sz w:val="16"/>
                <w:szCs w:val="16"/>
              </w:rPr>
              <w:t>/</w:t>
            </w:r>
          </w:p>
          <w:p w14:paraId="4C4C14F9" w14:textId="77777777" w:rsidR="00216118" w:rsidRPr="0053458E" w:rsidRDefault="00216118" w:rsidP="00946CE2">
            <w:pPr>
              <w:rPr>
                <w:rFonts w:ascii="GHEA Grapalat" w:hAnsi="GHEA Grapalat"/>
                <w:sz w:val="16"/>
                <w:szCs w:val="16"/>
                <w:lang w:val="ru-RU"/>
              </w:rPr>
            </w:pPr>
            <w:r w:rsidRPr="0053458E">
              <w:rPr>
                <w:rFonts w:ascii="GHEA Grapalat" w:hAnsi="GHEA Grapalat" w:cs="Sylfaen"/>
                <w:sz w:val="16"/>
                <w:szCs w:val="16"/>
                <w:lang w:val="ru-RU"/>
              </w:rPr>
              <w:t>Կ</w:t>
            </w:r>
            <w:r w:rsidRPr="0053458E">
              <w:rPr>
                <w:rFonts w:ascii="GHEA Grapalat" w:hAnsi="GHEA Grapalat"/>
                <w:sz w:val="16"/>
                <w:szCs w:val="16"/>
                <w:lang w:val="ru-RU"/>
              </w:rPr>
              <w:t>.</w:t>
            </w:r>
            <w:r w:rsidRPr="0053458E">
              <w:rPr>
                <w:rFonts w:ascii="GHEA Grapalat" w:hAnsi="GHEA Grapalat" w:cs="Sylfaen"/>
                <w:sz w:val="16"/>
                <w:szCs w:val="16"/>
                <w:lang w:val="ru-RU"/>
              </w:rPr>
              <w:t>Տ</w:t>
            </w:r>
          </w:p>
        </w:tc>
      </w:tr>
    </w:tbl>
    <w:p w14:paraId="7201E564" w14:textId="29FB2E5B" w:rsidR="00216118" w:rsidRDefault="00216118" w:rsidP="00EF3662">
      <w:pPr>
        <w:jc w:val="right"/>
        <w:rPr>
          <w:rFonts w:ascii="GHEA Grapalat" w:hAnsi="GHEA Grapalat"/>
          <w:i/>
          <w:sz w:val="18"/>
          <w:lang w:val="hy-AM"/>
        </w:rPr>
      </w:pPr>
      <w:r w:rsidRPr="0053458E">
        <w:rPr>
          <w:rFonts w:ascii="GHEA Grapalat" w:hAnsi="GHEA Grapalat"/>
          <w:sz w:val="16"/>
          <w:szCs w:val="16"/>
        </w:rPr>
        <w:br w:type="page"/>
      </w:r>
    </w:p>
    <w:p w14:paraId="42954658" w14:textId="4E49156C" w:rsidR="00071D1C" w:rsidRPr="00C309DD"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 xml:space="preserve">Հավելված N </w:t>
      </w:r>
      <w:r w:rsidRPr="00C309DD">
        <w:rPr>
          <w:rFonts w:ascii="GHEA Grapalat" w:hAnsi="GHEA Grapalat"/>
          <w:i/>
          <w:sz w:val="18"/>
          <w:lang w:val="hy-AM"/>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C7CA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309DD">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C309DD">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C309DD">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C309DD">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C309DD">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0FE37082" w14:textId="511E17D4" w:rsidR="0038400D" w:rsidRPr="006E4058" w:rsidRDefault="0038400D" w:rsidP="006E4058">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510B910E"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0AD046CB" w14:textId="632B5082"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tbl>
      <w:tblPr>
        <w:tblW w:w="13043" w:type="dxa"/>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931"/>
        <w:gridCol w:w="2250"/>
      </w:tblGrid>
      <w:tr w:rsidR="0038400D" w:rsidRPr="00A71D81" w14:paraId="7E44D517" w14:textId="77777777" w:rsidTr="006E4058">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2686"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6E4058">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931"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2250" w:type="dxa"/>
            <w:vMerge w:val="restart"/>
            <w:shd w:val="clear" w:color="auto" w:fill="auto"/>
            <w:vAlign w:val="center"/>
          </w:tcPr>
          <w:p w14:paraId="41A6B78D" w14:textId="5FDDBF04"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w:t>
            </w:r>
            <w:r w:rsidR="006E4058">
              <w:rPr>
                <w:rFonts w:ascii="GHEA Grapalat" w:hAnsi="GHEA Grapalat"/>
                <w:sz w:val="18"/>
                <w:szCs w:val="18"/>
              </w:rPr>
              <w:t xml:space="preserve"> </w:t>
            </w:r>
            <w:r w:rsidRPr="00A71D81">
              <w:rPr>
                <w:rFonts w:ascii="GHEA Grapalat" w:hAnsi="GHEA Grapalat"/>
                <w:sz w:val="18"/>
                <w:szCs w:val="18"/>
              </w:rPr>
              <w:t>մանակացույցի/</w:t>
            </w:r>
          </w:p>
        </w:tc>
      </w:tr>
      <w:tr w:rsidR="0038400D" w:rsidRPr="00A71D81" w14:paraId="5A889CB3" w14:textId="77777777" w:rsidTr="006E4058">
        <w:trPr>
          <w:trHeight w:val="1105"/>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931"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2250"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6E4058">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931"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2250"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6E4058">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931"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2250"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7F39621D" w14:textId="0FBC7627" w:rsidR="0038400D" w:rsidRPr="00A71D81" w:rsidRDefault="0038400D" w:rsidP="006E4058">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43C89A88" w:rsidR="0038400D" w:rsidRPr="00A71D81" w:rsidRDefault="0038400D" w:rsidP="0038400D">
            <w:pPr>
              <w:jc w:val="center"/>
              <w:rPr>
                <w:rFonts w:ascii="GHEA Grapalat" w:hAnsi="GHEA Grapalat"/>
                <w:iCs/>
                <w:color w:val="000000"/>
                <w:sz w:val="21"/>
                <w:szCs w:val="21"/>
              </w:rPr>
            </w:pPr>
            <w:r w:rsidRPr="00A71D81">
              <w:rPr>
                <w:rFonts w:ascii="GHEA Grapalat" w:hAnsi="GHEA Grapalat"/>
                <w:iCs/>
                <w:snapToGrid w:val="0"/>
                <w:color w:val="000000"/>
                <w:sz w:val="21"/>
                <w:szCs w:val="21"/>
                <w:lang w:val="es-ES"/>
              </w:rPr>
              <w:t> </w:t>
            </w: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5A3BEF59" w14:textId="77777777" w:rsidR="001348AB" w:rsidRDefault="001348AB" w:rsidP="00EF3662">
      <w:pPr>
        <w:jc w:val="right"/>
        <w:rPr>
          <w:rFonts w:ascii="GHEA Grapalat" w:hAnsi="GHEA Grapalat" w:cs="Sylfaen"/>
          <w:i/>
          <w:sz w:val="20"/>
          <w:lang w:val="pt-BR"/>
        </w:rPr>
      </w:pPr>
    </w:p>
    <w:p w14:paraId="59D3ECC4" w14:textId="7530550E" w:rsidR="00071D1C" w:rsidRPr="001348AB"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1348AB">
        <w:rPr>
          <w:rFonts w:ascii="GHEA Grapalat" w:hAnsi="GHEA Grapalat" w:cs="Sylfaen"/>
          <w:i/>
          <w:sz w:val="20"/>
          <w:lang w:val="pt-BR"/>
        </w:rPr>
        <w:t xml:space="preserve"> </w:t>
      </w:r>
      <w:r w:rsidR="00D320A2" w:rsidRPr="001348AB">
        <w:rPr>
          <w:rFonts w:ascii="GHEA Grapalat" w:hAnsi="GHEA Grapalat" w:cs="Sylfaen"/>
          <w:i/>
          <w:sz w:val="20"/>
          <w:lang w:val="pt-BR"/>
        </w:rPr>
        <w:t>3</w:t>
      </w:r>
      <w:r w:rsidRPr="001348AB">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1348AB" w:rsidRDefault="00071D1C" w:rsidP="00EF3662">
      <w:pPr>
        <w:tabs>
          <w:tab w:val="left" w:pos="360"/>
          <w:tab w:val="left" w:pos="540"/>
        </w:tabs>
        <w:jc w:val="center"/>
        <w:rPr>
          <w:rFonts w:ascii="Sylfaen" w:hAnsi="Sylfaen" w:cs="Sylfaen"/>
          <w:b/>
          <w:bCs/>
          <w:lang w:val="pt-BR"/>
        </w:rPr>
      </w:pPr>
    </w:p>
    <w:p w14:paraId="58F2627E" w14:textId="77777777" w:rsidR="00071D1C" w:rsidRPr="001348AB" w:rsidRDefault="00071D1C" w:rsidP="00EF3662">
      <w:pPr>
        <w:tabs>
          <w:tab w:val="left" w:pos="360"/>
          <w:tab w:val="left" w:pos="540"/>
        </w:tabs>
        <w:jc w:val="center"/>
        <w:rPr>
          <w:rFonts w:ascii="Sylfaen" w:hAnsi="Sylfaen" w:cs="Sylfaen"/>
          <w:b/>
          <w:bCs/>
          <w:lang w:val="pt-BR"/>
        </w:rPr>
      </w:pPr>
    </w:p>
    <w:p w14:paraId="65B95802" w14:textId="77777777" w:rsidR="00071D1C" w:rsidRPr="001348AB" w:rsidRDefault="00071D1C" w:rsidP="00EF3662">
      <w:pPr>
        <w:ind w:left="-142" w:firstLine="142"/>
        <w:jc w:val="center"/>
        <w:rPr>
          <w:rFonts w:ascii="GHEA Grapalat" w:hAnsi="GHEA Grapalat" w:cs="Sylfaen"/>
          <w:lang w:val="pt-BR"/>
        </w:rPr>
      </w:pPr>
    </w:p>
    <w:p w14:paraId="12724109" w14:textId="77777777" w:rsidR="00071D1C" w:rsidRPr="001348AB"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1348AB">
        <w:rPr>
          <w:rFonts w:ascii="GHEA Grapalat" w:hAnsi="GHEA Grapalat" w:cs="Sylfaen"/>
          <w:bCs/>
          <w:sz w:val="18"/>
          <w:szCs w:val="18"/>
          <w:lang w:val="pt-BR"/>
        </w:rPr>
        <w:t xml:space="preserve">    N</w:t>
      </w:r>
      <w:r w:rsidR="000F494F" w:rsidRPr="001348AB">
        <w:rPr>
          <w:rFonts w:ascii="GHEA Grapalat" w:hAnsi="GHEA Grapalat" w:cs="Sylfaen"/>
          <w:bCs/>
          <w:sz w:val="18"/>
          <w:szCs w:val="18"/>
          <w:lang w:val="pt-BR"/>
        </w:rPr>
        <w:t xml:space="preserve"> </w:t>
      </w:r>
      <w:r w:rsidR="000F494F" w:rsidRPr="001348AB">
        <w:rPr>
          <w:rFonts w:ascii="GHEA Grapalat" w:hAnsi="GHEA Grapalat" w:cs="Sylfaen"/>
          <w:bCs/>
          <w:sz w:val="18"/>
          <w:szCs w:val="18"/>
          <w:u w:val="single"/>
          <w:lang w:val="pt-BR"/>
        </w:rPr>
        <w:tab/>
      </w:r>
      <w:r w:rsidRPr="001348AB">
        <w:rPr>
          <w:rFonts w:ascii="GHEA Grapalat" w:hAnsi="GHEA Grapalat" w:cs="Sylfaen"/>
          <w:bCs/>
          <w:sz w:val="18"/>
          <w:szCs w:val="18"/>
          <w:lang w:val="pt-BR"/>
        </w:rPr>
        <w:t xml:space="preserve">           </w:t>
      </w:r>
    </w:p>
    <w:p w14:paraId="4435B6DC" w14:textId="77777777" w:rsidR="00071D1C" w:rsidRPr="00C73819"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C73819">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C73819">
        <w:rPr>
          <w:rFonts w:ascii="GHEA Grapalat" w:hAnsi="GHEA Grapalat" w:cs="Sylfaen"/>
          <w:bCs/>
          <w:sz w:val="18"/>
          <w:szCs w:val="18"/>
          <w:lang w:val="pt-BR"/>
        </w:rPr>
        <w:t xml:space="preserve">                                                                                                                               </w:t>
      </w:r>
    </w:p>
    <w:p w14:paraId="5BB4DF6D" w14:textId="77777777" w:rsidR="00071D1C" w:rsidRPr="00C73819" w:rsidRDefault="00071D1C" w:rsidP="00EF3662">
      <w:pPr>
        <w:jc w:val="center"/>
        <w:rPr>
          <w:rFonts w:ascii="GHEA Grapalat" w:hAnsi="GHEA Grapalat" w:cs="Sylfaen"/>
          <w:b/>
          <w:bCs/>
          <w:sz w:val="18"/>
          <w:szCs w:val="18"/>
          <w:lang w:val="pt-BR"/>
        </w:rPr>
      </w:pPr>
      <w:r w:rsidRPr="00C73819">
        <w:rPr>
          <w:rFonts w:ascii="GHEA Grapalat" w:hAnsi="GHEA Grapalat" w:cs="Sylfaen"/>
          <w:bCs/>
          <w:sz w:val="18"/>
          <w:szCs w:val="18"/>
          <w:lang w:val="pt-BR"/>
        </w:rPr>
        <w:t xml:space="preserve">                                                                                                                        </w:t>
      </w:r>
    </w:p>
    <w:p w14:paraId="44EC39B4" w14:textId="77777777" w:rsidR="00071D1C" w:rsidRPr="00C73819" w:rsidRDefault="00071D1C" w:rsidP="00EF3662">
      <w:pPr>
        <w:tabs>
          <w:tab w:val="left" w:pos="360"/>
          <w:tab w:val="left" w:pos="540"/>
        </w:tabs>
        <w:rPr>
          <w:rFonts w:ascii="GHEA Grapalat" w:hAnsi="GHEA Grapalat" w:cs="Sylfaen"/>
          <w:sz w:val="18"/>
          <w:szCs w:val="22"/>
          <w:lang w:val="pt-BR"/>
        </w:rPr>
      </w:pPr>
    </w:p>
    <w:p w14:paraId="356E97D1" w14:textId="77777777" w:rsidR="000F494F" w:rsidRPr="00C73819" w:rsidRDefault="00071D1C" w:rsidP="000F494F">
      <w:pPr>
        <w:tabs>
          <w:tab w:val="left" w:pos="360"/>
          <w:tab w:val="left" w:pos="540"/>
        </w:tabs>
        <w:ind w:left="-540" w:firstLine="180"/>
        <w:jc w:val="both"/>
        <w:rPr>
          <w:rFonts w:ascii="GHEA Grapalat" w:hAnsi="GHEA Grapalat" w:cs="Sylfaen"/>
          <w:sz w:val="20"/>
          <w:lang w:val="pt-BR"/>
        </w:rPr>
      </w:pPr>
      <w:r w:rsidRPr="00C73819">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C73819">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t xml:space="preserve">        </w:t>
      </w:r>
      <w:r w:rsidR="000F494F" w:rsidRPr="00C73819">
        <w:rPr>
          <w:rFonts w:ascii="GHEA Grapalat" w:hAnsi="GHEA Grapalat" w:cs="Sylfaen"/>
          <w:sz w:val="20"/>
          <w:lang w:val="pt-BR"/>
        </w:rPr>
        <w:t>-</w:t>
      </w:r>
      <w:r w:rsidRPr="00A71D81">
        <w:rPr>
          <w:rFonts w:ascii="GHEA Grapalat" w:hAnsi="GHEA Grapalat" w:cs="Sylfaen"/>
          <w:sz w:val="20"/>
        </w:rPr>
        <w:t>ի</w:t>
      </w:r>
      <w:r w:rsidRPr="00C73819">
        <w:rPr>
          <w:rFonts w:ascii="GHEA Grapalat" w:hAnsi="GHEA Grapalat" w:cs="Sylfaen"/>
          <w:sz w:val="20"/>
          <w:lang w:val="pt-BR"/>
        </w:rPr>
        <w:t xml:space="preserve"> (</w:t>
      </w:r>
      <w:r w:rsidRPr="00A71D81">
        <w:rPr>
          <w:rFonts w:ascii="GHEA Grapalat" w:hAnsi="GHEA Grapalat" w:cs="Sylfaen"/>
          <w:sz w:val="20"/>
        </w:rPr>
        <w:t>այսուհետ</w:t>
      </w:r>
      <w:r w:rsidRPr="00C73819">
        <w:rPr>
          <w:rFonts w:ascii="GHEA Grapalat" w:hAnsi="GHEA Grapalat" w:cs="Sylfaen"/>
          <w:sz w:val="20"/>
          <w:lang w:val="pt-BR"/>
        </w:rPr>
        <w:t xml:space="preserve">` </w:t>
      </w:r>
      <w:r w:rsidRPr="00A71D81">
        <w:rPr>
          <w:rFonts w:ascii="GHEA Grapalat" w:hAnsi="GHEA Grapalat" w:cs="Sylfaen"/>
          <w:sz w:val="20"/>
        </w:rPr>
        <w:t>Գնորդ</w:t>
      </w:r>
      <w:r w:rsidRPr="00C73819">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C73819">
        <w:rPr>
          <w:rFonts w:ascii="GHEA Grapalat" w:hAnsi="GHEA Grapalat" w:cs="Sylfaen"/>
          <w:sz w:val="20"/>
          <w:lang w:val="pt-BR"/>
        </w:rPr>
        <w:t xml:space="preserve"> </w:t>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p>
    <w:p w14:paraId="6EC2F634" w14:textId="77777777" w:rsidR="00071D1C" w:rsidRPr="00C73819" w:rsidRDefault="000F494F" w:rsidP="000F494F">
      <w:pPr>
        <w:tabs>
          <w:tab w:val="left" w:pos="360"/>
          <w:tab w:val="left" w:pos="540"/>
        </w:tabs>
        <w:ind w:left="-540" w:firstLine="180"/>
        <w:jc w:val="both"/>
        <w:rPr>
          <w:rFonts w:ascii="GHEA Grapalat" w:hAnsi="GHEA Grapalat" w:cs="Sylfaen"/>
          <w:sz w:val="12"/>
          <w:szCs w:val="16"/>
          <w:lang w:val="pt-BR"/>
        </w:rPr>
      </w:pPr>
      <w:r w:rsidRPr="00C73819">
        <w:rPr>
          <w:rFonts w:ascii="GHEA Grapalat" w:hAnsi="GHEA Grapalat" w:cs="Sylfaen"/>
          <w:sz w:val="20"/>
          <w:lang w:val="pt-BR"/>
        </w:rPr>
        <w:tab/>
      </w:r>
      <w:r w:rsidRPr="00C73819">
        <w:rPr>
          <w:rFonts w:ascii="GHEA Grapalat" w:hAnsi="GHEA Grapalat" w:cs="Sylfaen"/>
          <w:sz w:val="20"/>
          <w:lang w:val="pt-BR"/>
        </w:rPr>
        <w:tab/>
      </w:r>
      <w:r w:rsidRPr="00C73819">
        <w:rPr>
          <w:rFonts w:ascii="GHEA Grapalat" w:hAnsi="GHEA Grapalat" w:cs="Sylfaen"/>
          <w:sz w:val="20"/>
          <w:lang w:val="pt-BR"/>
        </w:rPr>
        <w:tab/>
      </w:r>
      <w:r w:rsidRPr="00C73819">
        <w:rPr>
          <w:rFonts w:ascii="GHEA Grapalat" w:hAnsi="GHEA Grapalat" w:cs="Sylfaen"/>
          <w:sz w:val="20"/>
          <w:lang w:val="pt-BR"/>
        </w:rPr>
        <w:tab/>
      </w:r>
      <w:r w:rsidRPr="00C73819">
        <w:rPr>
          <w:rFonts w:ascii="GHEA Grapalat" w:hAnsi="GHEA Grapalat" w:cs="Sylfaen"/>
          <w:sz w:val="20"/>
          <w:lang w:val="pt-BR"/>
        </w:rPr>
        <w:tab/>
      </w:r>
      <w:r w:rsidRPr="00C73819">
        <w:rPr>
          <w:rFonts w:ascii="GHEA Grapalat" w:hAnsi="GHEA Grapalat" w:cs="Sylfaen"/>
          <w:sz w:val="20"/>
          <w:lang w:val="pt-BR"/>
        </w:rPr>
        <w:tab/>
        <w:t xml:space="preserve">       </w:t>
      </w:r>
      <w:r w:rsidR="00071D1C" w:rsidRPr="00C73819">
        <w:rPr>
          <w:rFonts w:ascii="GHEA Grapalat" w:hAnsi="GHEA Grapalat" w:cs="Sylfaen"/>
          <w:sz w:val="20"/>
          <w:lang w:val="pt-BR"/>
        </w:rPr>
        <w:t xml:space="preserve"> </w:t>
      </w:r>
      <w:r w:rsidRPr="00A71D81">
        <w:rPr>
          <w:rFonts w:ascii="GHEA Grapalat" w:hAnsi="GHEA Grapalat" w:cs="Sylfaen"/>
          <w:sz w:val="12"/>
          <w:szCs w:val="16"/>
        </w:rPr>
        <w:t>Գնորդի</w:t>
      </w:r>
      <w:r w:rsidRPr="00C73819">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C73819">
        <w:rPr>
          <w:rFonts w:ascii="GHEA Grapalat" w:hAnsi="GHEA Grapalat" w:cs="Sylfaen"/>
          <w:sz w:val="12"/>
          <w:szCs w:val="16"/>
          <w:lang w:val="pt-BR"/>
        </w:rPr>
        <w:t xml:space="preserve">     </w:t>
      </w:r>
      <w:r w:rsidRPr="00C73819">
        <w:rPr>
          <w:rFonts w:ascii="GHEA Grapalat" w:hAnsi="GHEA Grapalat" w:cs="Sylfaen"/>
          <w:sz w:val="12"/>
          <w:szCs w:val="16"/>
          <w:lang w:val="pt-BR"/>
        </w:rPr>
        <w:tab/>
      </w:r>
      <w:r w:rsidRPr="00C73819">
        <w:rPr>
          <w:rFonts w:ascii="GHEA Grapalat" w:hAnsi="GHEA Grapalat" w:cs="Sylfaen"/>
          <w:sz w:val="12"/>
          <w:szCs w:val="16"/>
          <w:lang w:val="pt-BR"/>
        </w:rPr>
        <w:tab/>
      </w:r>
      <w:r w:rsidRPr="00C73819">
        <w:rPr>
          <w:rFonts w:ascii="GHEA Grapalat" w:hAnsi="GHEA Grapalat" w:cs="Sylfaen"/>
          <w:sz w:val="12"/>
          <w:szCs w:val="16"/>
          <w:lang w:val="pt-BR"/>
        </w:rPr>
        <w:tab/>
      </w:r>
      <w:r w:rsidRPr="00C73819">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C73819">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C73819">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C73819">
        <w:rPr>
          <w:rFonts w:ascii="GHEA Grapalat" w:hAnsi="GHEA Grapalat" w:cs="Sylfaen"/>
          <w:sz w:val="20"/>
          <w:lang w:val="pt-BR"/>
        </w:rPr>
        <w:t xml:space="preserve"> </w:t>
      </w:r>
      <w:r w:rsidRPr="00A71D81">
        <w:rPr>
          <w:rFonts w:ascii="GHEA Grapalat" w:hAnsi="GHEA Grapalat" w:cs="Sylfaen"/>
          <w:sz w:val="20"/>
        </w:rPr>
        <w:t>միջև</w:t>
      </w:r>
      <w:r w:rsidRPr="00C73819">
        <w:rPr>
          <w:rFonts w:ascii="GHEA Grapalat" w:hAnsi="GHEA Grapalat" w:cs="Sylfaen"/>
          <w:sz w:val="20"/>
          <w:lang w:val="pt-BR"/>
        </w:rPr>
        <w:t xml:space="preserve"> 20     </w:t>
      </w:r>
      <w:r w:rsidRPr="00A71D81">
        <w:rPr>
          <w:rFonts w:ascii="GHEA Grapalat" w:hAnsi="GHEA Grapalat" w:cs="Sylfaen"/>
          <w:sz w:val="20"/>
        </w:rPr>
        <w:t>թ</w:t>
      </w:r>
      <w:r w:rsidRPr="00C73819">
        <w:rPr>
          <w:rFonts w:ascii="GHEA Grapalat" w:hAnsi="GHEA Grapalat" w:cs="Sylfaen"/>
          <w:sz w:val="20"/>
          <w:lang w:val="pt-BR"/>
        </w:rPr>
        <w:t xml:space="preserve">. </w:t>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000F494F" w:rsidRPr="00C73819">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325CCCA1" w:rsidR="00071D1C" w:rsidRPr="00A71D81" w:rsidRDefault="00071D1C" w:rsidP="006E4058">
            <w:pPr>
              <w:tabs>
                <w:tab w:val="left" w:pos="360"/>
                <w:tab w:val="left" w:pos="540"/>
              </w:tabs>
              <w:jc w:val="right"/>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6FEDE798"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r w:rsidR="006E4058">
              <w:rPr>
                <w:rFonts w:ascii="GHEA Grapalat" w:hAnsi="GHEA Grapalat" w:cs="Sylfaen"/>
                <w:b/>
                <w:bCs/>
                <w:sz w:val="22"/>
                <w:szCs w:val="22"/>
              </w:rPr>
              <w:t xml:space="preserve">                                     </w:t>
            </w:r>
            <w:r w:rsidRPr="00A71D81">
              <w:rPr>
                <w:rFonts w:ascii="GHEA Grapalat" w:hAnsi="GHEA Grapalat" w:cs="Sylfaen"/>
                <w:b/>
                <w:bCs/>
                <w:sz w:val="22"/>
                <w:szCs w:val="22"/>
              </w:rPr>
              <w:t>Ընդունեց</w:t>
            </w:r>
          </w:p>
        </w:tc>
      </w:tr>
    </w:tbl>
    <w:p w14:paraId="33A260B8" w14:textId="6BC3B305"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r w:rsidR="006E4058">
        <w:rPr>
          <w:rFonts w:ascii="GHEA Grapalat" w:hAnsi="GHEA Grapalat" w:cs="Sylfaen"/>
          <w:sz w:val="20"/>
          <w:szCs w:val="20"/>
          <w:lang w:eastAsia="ru-RU"/>
        </w:rPr>
        <w:t xml:space="preserve">                           </w:t>
      </w: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1F90888F" w14:textId="77777777" w:rsidR="005206E9" w:rsidRDefault="005206E9" w:rsidP="005206E9">
      <w:pPr>
        <w:jc w:val="right"/>
        <w:rPr>
          <w:rFonts w:ascii="GHEA Grapalat" w:hAnsi="GHEA Grapalat"/>
          <w:i/>
          <w:sz w:val="18"/>
        </w:rPr>
      </w:pPr>
      <w:bookmarkStart w:id="20" w:name="_Hlk187704942"/>
      <w:r w:rsidRPr="005E1F72">
        <w:rPr>
          <w:rFonts w:ascii="GHEA Grapalat" w:hAnsi="GHEA Grapalat"/>
          <w:i/>
          <w:sz w:val="18"/>
          <w:lang w:val="hy-AM"/>
        </w:rPr>
        <w:t xml:space="preserve">Հավելված N </w:t>
      </w:r>
      <w:r>
        <w:rPr>
          <w:rFonts w:ascii="GHEA Grapalat" w:hAnsi="GHEA Grapalat"/>
          <w:i/>
          <w:sz w:val="18"/>
        </w:rPr>
        <w:t>4</w:t>
      </w:r>
    </w:p>
    <w:p w14:paraId="06D39199" w14:textId="77777777" w:rsidR="005206E9" w:rsidRPr="005E1F72" w:rsidRDefault="005206E9" w:rsidP="005206E9">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              20  թ. կնքված </w:t>
      </w:r>
    </w:p>
    <w:p w14:paraId="7D853E2B" w14:textId="77777777" w:rsidR="005206E9" w:rsidRPr="005E1F72" w:rsidRDefault="005206E9" w:rsidP="005206E9">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7BAF0289" w14:textId="77777777" w:rsidR="005206E9" w:rsidRPr="00F32F71" w:rsidRDefault="005206E9" w:rsidP="005206E9">
      <w:pPr>
        <w:tabs>
          <w:tab w:val="left" w:pos="360"/>
          <w:tab w:val="left" w:pos="540"/>
        </w:tabs>
        <w:jc w:val="center"/>
        <w:rPr>
          <w:rFonts w:ascii="Sylfaen" w:hAnsi="Sylfaen" w:cs="Sylfaen"/>
          <w:b/>
          <w:bCs/>
          <w:lang w:val="pt-BR"/>
        </w:rPr>
      </w:pPr>
    </w:p>
    <w:p w14:paraId="040138FC" w14:textId="77777777" w:rsidR="005206E9" w:rsidRPr="00513F14" w:rsidRDefault="005206E9" w:rsidP="005206E9">
      <w:pPr>
        <w:jc w:val="right"/>
        <w:rPr>
          <w:rFonts w:ascii="GHEA Grapalat" w:hAnsi="GHEA Grapalat"/>
          <w:i/>
          <w:sz w:val="18"/>
        </w:rPr>
      </w:pPr>
    </w:p>
    <w:p w14:paraId="3DF3CEB9" w14:textId="77777777" w:rsidR="005206E9" w:rsidRDefault="005206E9" w:rsidP="005206E9">
      <w:pPr>
        <w:rPr>
          <w:rFonts w:ascii="GHEA Grapalat" w:hAnsi="GHEA Grapalat" w:cs="GHEA Grapalat"/>
          <w:sz w:val="22"/>
          <w:szCs w:val="22"/>
          <w:lang w:val="hy-AM"/>
        </w:rPr>
      </w:pPr>
    </w:p>
    <w:p w14:paraId="4D4E6B5E" w14:textId="77777777" w:rsidR="005206E9" w:rsidRDefault="005206E9" w:rsidP="005206E9">
      <w:pPr>
        <w:rPr>
          <w:rFonts w:ascii="GHEA Grapalat" w:hAnsi="GHEA Grapalat" w:cs="GHEA Grapalat"/>
          <w:sz w:val="22"/>
          <w:szCs w:val="22"/>
          <w:lang w:val="hy-AM"/>
        </w:rPr>
      </w:pPr>
    </w:p>
    <w:p w14:paraId="5479DF05" w14:textId="77777777" w:rsidR="005206E9" w:rsidRDefault="005206E9" w:rsidP="005206E9">
      <w:pPr>
        <w:rPr>
          <w:rFonts w:ascii="GHEA Grapalat" w:hAnsi="GHEA Grapalat" w:cs="GHEA Grapalat"/>
          <w:sz w:val="22"/>
          <w:szCs w:val="22"/>
          <w:lang w:val="hy-AM"/>
        </w:rPr>
      </w:pPr>
    </w:p>
    <w:p w14:paraId="626DB5E8" w14:textId="77777777" w:rsidR="005206E9" w:rsidRDefault="005206E9" w:rsidP="005206E9">
      <w:pPr>
        <w:rPr>
          <w:rFonts w:ascii="GHEA Grapalat" w:hAnsi="GHEA Grapalat" w:cs="GHEA Grapalat"/>
          <w:sz w:val="22"/>
          <w:szCs w:val="22"/>
          <w:lang w:val="hy-AM"/>
        </w:rPr>
      </w:pPr>
    </w:p>
    <w:p w14:paraId="25E85F1F" w14:textId="77777777" w:rsidR="005206E9" w:rsidRPr="00635053" w:rsidRDefault="005206E9" w:rsidP="005206E9">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E95F9EF" w14:textId="77777777" w:rsidR="005206E9" w:rsidRPr="00635053" w:rsidRDefault="005206E9" w:rsidP="005206E9">
      <w:pPr>
        <w:jc w:val="center"/>
        <w:rPr>
          <w:rFonts w:ascii="GHEA Grapalat" w:hAnsi="GHEA Grapalat" w:cs="GHEA Grapalat"/>
          <w:sz w:val="22"/>
          <w:szCs w:val="22"/>
          <w:lang w:val="hy-AM"/>
        </w:rPr>
      </w:pPr>
    </w:p>
    <w:p w14:paraId="3AA21F37" w14:textId="77777777" w:rsidR="005206E9" w:rsidRPr="005E1F72" w:rsidRDefault="005206E9" w:rsidP="005206E9">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8944F34" w14:textId="77777777" w:rsidR="005206E9" w:rsidRDefault="005206E9" w:rsidP="005206E9">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6CAF7001" w14:textId="77777777" w:rsidR="005206E9" w:rsidRPr="005E1F72" w:rsidRDefault="005206E9" w:rsidP="005206E9">
      <w:pPr>
        <w:jc w:val="both"/>
        <w:rPr>
          <w:rFonts w:ascii="GHEA Grapalat" w:hAnsi="GHEA Grapalat"/>
          <w:sz w:val="22"/>
          <w:szCs w:val="22"/>
          <w:vertAlign w:val="superscript"/>
          <w:lang w:val="es-ES"/>
        </w:rPr>
      </w:pPr>
    </w:p>
    <w:p w14:paraId="2168C8C8" w14:textId="77777777" w:rsidR="005206E9" w:rsidRPr="00E5270C" w:rsidRDefault="005206E9" w:rsidP="005206E9">
      <w:pPr>
        <w:pStyle w:val="aff3"/>
        <w:numPr>
          <w:ilvl w:val="0"/>
          <w:numId w:val="39"/>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4BEB6238" w14:textId="77777777" w:rsidR="005206E9" w:rsidRPr="005E1F72" w:rsidRDefault="005206E9" w:rsidP="005206E9">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2023D5B6" w14:textId="77777777" w:rsidR="005206E9" w:rsidRPr="005E1F72" w:rsidRDefault="005206E9" w:rsidP="005206E9">
      <w:pPr>
        <w:jc w:val="both"/>
        <w:rPr>
          <w:rFonts w:ascii="GHEA Grapalat" w:hAnsi="GHEA Grapalat" w:cs="Sylfaen"/>
          <w:vertAlign w:val="superscript"/>
          <w:lang w:val="es-ES"/>
        </w:rPr>
      </w:pPr>
    </w:p>
    <w:p w14:paraId="19CA7904" w14:textId="77777777" w:rsidR="005206E9" w:rsidRPr="005E1F72" w:rsidRDefault="005206E9" w:rsidP="005206E9">
      <w:pPr>
        <w:jc w:val="both"/>
        <w:rPr>
          <w:rFonts w:ascii="GHEA Grapalat" w:hAnsi="GHEA Grapalat"/>
          <w:sz w:val="22"/>
          <w:szCs w:val="22"/>
          <w:u w:val="single"/>
          <w:lang w:val="es-ES"/>
        </w:rPr>
      </w:pPr>
    </w:p>
    <w:p w14:paraId="07915663" w14:textId="77777777" w:rsidR="005206E9" w:rsidRDefault="005206E9" w:rsidP="005206E9">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DABD5D3" w14:textId="77777777" w:rsidR="005206E9" w:rsidRDefault="005206E9" w:rsidP="005206E9">
      <w:pPr>
        <w:jc w:val="both"/>
        <w:rPr>
          <w:rFonts w:ascii="GHEA Grapalat" w:hAnsi="GHEA Grapalat" w:cs="Sylfaen"/>
          <w:sz w:val="20"/>
          <w:szCs w:val="20"/>
          <w:lang w:val="es-ES"/>
        </w:rPr>
      </w:pPr>
    </w:p>
    <w:p w14:paraId="7436F2E4" w14:textId="77777777" w:rsidR="005206E9" w:rsidRDefault="005206E9" w:rsidP="005206E9">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7B10FCC0" w14:textId="77777777" w:rsidR="005206E9" w:rsidRDefault="005206E9" w:rsidP="005206E9">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55BD4F8E" w14:textId="77777777" w:rsidR="005206E9" w:rsidRDefault="005206E9" w:rsidP="005206E9">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A1D386" w14:textId="77777777" w:rsidR="005206E9" w:rsidRDefault="005206E9" w:rsidP="005206E9">
      <w:pPr>
        <w:jc w:val="both"/>
        <w:rPr>
          <w:rFonts w:ascii="GHEA Grapalat" w:hAnsi="GHEA Grapalat" w:cs="Sylfaen"/>
          <w:sz w:val="20"/>
          <w:szCs w:val="20"/>
          <w:lang w:val="es-ES"/>
        </w:rPr>
      </w:pPr>
    </w:p>
    <w:p w14:paraId="0D3CACD3" w14:textId="77777777" w:rsidR="005206E9" w:rsidRPr="00E5270C" w:rsidRDefault="005206E9" w:rsidP="005206E9">
      <w:pPr>
        <w:pStyle w:val="aff3"/>
        <w:numPr>
          <w:ilvl w:val="0"/>
          <w:numId w:val="39"/>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6BBED8C4" w14:textId="77777777" w:rsidR="005206E9" w:rsidRPr="00513F14" w:rsidRDefault="005206E9" w:rsidP="005206E9">
      <w:pPr>
        <w:jc w:val="center"/>
        <w:rPr>
          <w:rFonts w:ascii="GHEA Grapalat" w:hAnsi="GHEA Grapalat" w:cs="GHEA Grapalat"/>
          <w:sz w:val="22"/>
          <w:szCs w:val="22"/>
          <w:lang w:val="es-ES"/>
        </w:rPr>
      </w:pPr>
    </w:p>
    <w:p w14:paraId="138EC74D" w14:textId="77777777" w:rsidR="005206E9" w:rsidRDefault="005206E9" w:rsidP="005206E9">
      <w:pPr>
        <w:ind w:firstLine="709"/>
        <w:jc w:val="both"/>
        <w:rPr>
          <w:lang w:val="es-ES"/>
        </w:rPr>
      </w:pPr>
    </w:p>
    <w:p w14:paraId="67807E42" w14:textId="77777777" w:rsidR="005206E9" w:rsidRDefault="005206E9" w:rsidP="005206E9">
      <w:pPr>
        <w:ind w:firstLine="709"/>
        <w:jc w:val="both"/>
        <w:rPr>
          <w:lang w:val="es-ES"/>
        </w:rPr>
      </w:pPr>
    </w:p>
    <w:p w14:paraId="4778870A" w14:textId="77777777" w:rsidR="005206E9" w:rsidRDefault="005206E9" w:rsidP="005206E9">
      <w:pPr>
        <w:ind w:firstLine="709"/>
        <w:jc w:val="both"/>
        <w:rPr>
          <w:lang w:val="es-ES"/>
        </w:rPr>
      </w:pPr>
    </w:p>
    <w:p w14:paraId="75E15509" w14:textId="77777777" w:rsidR="005206E9" w:rsidRDefault="005206E9" w:rsidP="005206E9">
      <w:pPr>
        <w:ind w:firstLine="709"/>
        <w:jc w:val="both"/>
        <w:rPr>
          <w:lang w:val="es-ES"/>
        </w:rPr>
      </w:pPr>
    </w:p>
    <w:p w14:paraId="60882245" w14:textId="77777777" w:rsidR="005206E9" w:rsidRPr="009A5836" w:rsidRDefault="005206E9" w:rsidP="005206E9">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61978F66" w14:textId="77777777" w:rsidR="005206E9" w:rsidRDefault="005206E9" w:rsidP="005206E9">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0E653032" w14:textId="77777777" w:rsidR="005206E9" w:rsidRPr="009A5836" w:rsidRDefault="005206E9" w:rsidP="005206E9">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5AF6B678" w14:textId="77777777" w:rsidR="005206E9" w:rsidRPr="009A5836" w:rsidRDefault="005206E9" w:rsidP="005206E9">
      <w:pPr>
        <w:jc w:val="right"/>
        <w:rPr>
          <w:rFonts w:ascii="GHEA Grapalat" w:hAnsi="GHEA Grapalat"/>
          <w:sz w:val="20"/>
          <w:lang w:val="hy-AM"/>
        </w:rPr>
      </w:pPr>
      <w:r w:rsidRPr="009A5836">
        <w:rPr>
          <w:rFonts w:ascii="GHEA Grapalat" w:hAnsi="GHEA Grapalat"/>
          <w:sz w:val="20"/>
          <w:lang w:val="hy-AM"/>
        </w:rPr>
        <w:t xml:space="preserve">    </w:t>
      </w:r>
    </w:p>
    <w:p w14:paraId="45C2FE4C" w14:textId="77777777" w:rsidR="005206E9" w:rsidRDefault="005206E9" w:rsidP="005206E9">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64A2883E" w14:textId="77777777" w:rsidR="005206E9" w:rsidRDefault="005206E9" w:rsidP="005206E9">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A519C2C" w14:textId="77777777" w:rsidR="005206E9" w:rsidRDefault="005206E9" w:rsidP="005206E9">
      <w:pPr>
        <w:jc w:val="center"/>
        <w:rPr>
          <w:rFonts w:ascii="GHEA Grapalat" w:hAnsi="GHEA Grapalat" w:cs="Sylfaen"/>
          <w:sz w:val="16"/>
          <w:szCs w:val="16"/>
          <w:lang w:val="es-ES"/>
        </w:rPr>
      </w:pPr>
    </w:p>
    <w:p w14:paraId="37E1222C" w14:textId="77777777" w:rsidR="005206E9" w:rsidRPr="009A5836" w:rsidRDefault="005206E9" w:rsidP="005206E9">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0"/>
    <w:p w14:paraId="52E8B1D3" w14:textId="77777777" w:rsidR="005206E9" w:rsidRPr="00E5270C" w:rsidRDefault="005206E9" w:rsidP="005206E9">
      <w:pPr>
        <w:ind w:firstLine="709"/>
        <w:jc w:val="both"/>
        <w:rPr>
          <w:lang w:val="es-ES"/>
        </w:rPr>
      </w:pPr>
    </w:p>
    <w:p w14:paraId="43FABC33" w14:textId="77777777" w:rsidR="005206E9" w:rsidRDefault="005206E9" w:rsidP="005206E9">
      <w:pPr>
        <w:rPr>
          <w:rFonts w:ascii="GHEA Grapalat" w:hAnsi="GHEA Grapalat" w:cs="GHEA Grapalat"/>
          <w:sz w:val="22"/>
          <w:szCs w:val="22"/>
          <w:lang w:val="hy-AM"/>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3D66FE">
          <w:footnotePr>
            <w:pos w:val="beneathText"/>
          </w:footnotePr>
          <w:pgSz w:w="16838" w:h="11906" w:orient="landscape" w:code="9"/>
          <w:pgMar w:top="540" w:right="720" w:bottom="662" w:left="533" w:header="562" w:footer="562" w:gutter="0"/>
          <w:cols w:space="720"/>
        </w:sectPr>
      </w:pPr>
    </w:p>
    <w:p w14:paraId="1C3E533C" w14:textId="77777777"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D66FE">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A1C6F" w14:textId="77777777" w:rsidR="002D6365" w:rsidRDefault="002D6365">
      <w:r>
        <w:separator/>
      </w:r>
    </w:p>
  </w:endnote>
  <w:endnote w:type="continuationSeparator" w:id="0">
    <w:p w14:paraId="7FFF77DD" w14:textId="77777777" w:rsidR="002D6365" w:rsidRDefault="002D6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B9673" w14:textId="77777777" w:rsidR="002D6365" w:rsidRDefault="002D6365">
      <w:r>
        <w:separator/>
      </w:r>
    </w:p>
  </w:footnote>
  <w:footnote w:type="continuationSeparator" w:id="0">
    <w:p w14:paraId="7BA233E3" w14:textId="77777777" w:rsidR="002D6365" w:rsidRDefault="002D6365">
      <w:r>
        <w:continuationSeparator/>
      </w:r>
    </w:p>
  </w:footnote>
  <w:footnote w:id="1">
    <w:p w14:paraId="0FD797C6" w14:textId="77777777" w:rsidR="0084600D" w:rsidRDefault="0084600D" w:rsidP="004A3B5D">
      <w:pPr>
        <w:jc w:val="both"/>
        <w:rPr>
          <w:rFonts w:ascii="GHEA Grapalat" w:hAnsi="GHEA Grapalat" w:cs="Sylfaen"/>
          <w:i/>
          <w:sz w:val="16"/>
          <w:szCs w:val="16"/>
          <w:lang w:val="af-ZA" w:eastAsia="ru-RU"/>
        </w:rPr>
      </w:pPr>
      <w:r>
        <w:rPr>
          <w:rStyle w:val="af6"/>
        </w:rP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14:paraId="5CE631A3" w14:textId="77777777" w:rsidR="0084600D" w:rsidRDefault="0084600D" w:rsidP="004A3B5D">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14:paraId="060B2897" w14:textId="77777777" w:rsidR="0084600D" w:rsidRDefault="0084600D" w:rsidP="004A3B5D">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14:paraId="7520CB52" w14:textId="77777777" w:rsidR="0084600D" w:rsidRDefault="0084600D" w:rsidP="004A3B5D">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0624F7E9" w14:textId="77777777" w:rsidR="0084600D" w:rsidRDefault="0084600D" w:rsidP="004A3B5D">
      <w:pPr>
        <w:pStyle w:val="af4"/>
        <w:rPr>
          <w:rFonts w:ascii="Times Armenian" w:hAnsi="Times Armenian"/>
          <w:sz w:val="20"/>
          <w:szCs w:val="20"/>
          <w:lang w:eastAsia="ru-RU"/>
        </w:rPr>
      </w:pPr>
    </w:p>
  </w:footnote>
  <w:footnote w:id="2">
    <w:p w14:paraId="53476781" w14:textId="77777777" w:rsidR="0084600D" w:rsidRDefault="0084600D" w:rsidP="004A3B5D">
      <w:pPr>
        <w:pStyle w:val="af4"/>
        <w:jc w:val="both"/>
        <w:rPr>
          <w:rFonts w:ascii="GHEA Grapalat" w:hAnsi="GHEA Grapalat" w:cs="Sylfaen"/>
          <w:i/>
          <w:sz w:val="16"/>
          <w:szCs w:val="16"/>
        </w:rPr>
      </w:pPr>
      <w:r>
        <w:rPr>
          <w:rStyle w:val="af6"/>
          <w:sz w:val="20"/>
          <w:szCs w:val="20"/>
        </w:rPr>
        <w:footnoteRef/>
      </w:r>
      <w:r>
        <w:rPr>
          <w:sz w:val="20"/>
          <w:szCs w:val="20"/>
        </w:rPr>
        <w:t xml:space="preserve"> </w:t>
      </w:r>
      <w:r>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14:paraId="755AB31A" w14:textId="77777777" w:rsidR="0084600D" w:rsidRDefault="0084600D" w:rsidP="004A3B5D">
      <w:pPr>
        <w:pStyle w:val="af4"/>
        <w:jc w:val="both"/>
        <w:rPr>
          <w:rFonts w:ascii="GHEA Grapalat" w:hAnsi="GHEA Grapalat" w:cs="Sylfaen"/>
          <w:i/>
          <w:sz w:val="16"/>
          <w:szCs w:val="16"/>
        </w:rPr>
      </w:pPr>
      <w:r>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Pr>
          <w:rFonts w:ascii="GHEA Grapalat" w:hAnsi="GHEA Grapalat" w:cs="Sylfaen"/>
          <w:i/>
          <w:sz w:val="16"/>
          <w:szCs w:val="16"/>
        </w:rPr>
        <w:t xml:space="preserve"> հիման վրա, </w:t>
      </w:r>
    </w:p>
    <w:p w14:paraId="3395D439" w14:textId="77777777" w:rsidR="0084600D" w:rsidRDefault="0084600D" w:rsidP="004A3B5D">
      <w:pPr>
        <w:pStyle w:val="af4"/>
        <w:rPr>
          <w:rFonts w:ascii="Times Armenian" w:hAnsi="Times Armenian"/>
          <w:sz w:val="20"/>
          <w:szCs w:val="20"/>
        </w:rPr>
      </w:pPr>
      <w:r>
        <w:rPr>
          <w:rFonts w:ascii="GHEA Grapalat" w:hAnsi="GHEA Grapalat" w:cs="Sylfaen"/>
          <w:i/>
          <w:sz w:val="16"/>
          <w:szCs w:val="16"/>
        </w:rPr>
        <w:t xml:space="preserve"> - գնման հայտով տվյալ ընթացակարգի շրջանակում գնվելիք ապրանքի </w:t>
      </w:r>
      <w:r>
        <w:rPr>
          <w:rFonts w:ascii="GHEA Grapalat" w:hAnsi="GHEA Grapalat" w:cs="Sylfaen"/>
          <w:i/>
          <w:sz w:val="16"/>
          <w:szCs w:val="16"/>
          <w:lang w:val="hy-AM"/>
        </w:rPr>
        <w:t>գինը</w:t>
      </w:r>
      <w:r>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գինը) չի գերազանցում </w:t>
      </w:r>
      <w:r>
        <w:rPr>
          <w:rFonts w:ascii="GHEA Grapalat" w:hAnsi="GHEA Grapalat" w:cs="Sylfaen"/>
          <w:i/>
          <w:sz w:val="16"/>
          <w:szCs w:val="16"/>
          <w:lang w:val="hy-AM"/>
        </w:rPr>
        <w:t>25</w:t>
      </w:r>
      <w:r>
        <w:rPr>
          <w:rFonts w:ascii="GHEA Grapalat" w:hAnsi="GHEA Grapalat" w:cs="Sylfaen"/>
          <w:i/>
          <w:sz w:val="16"/>
          <w:szCs w:val="16"/>
        </w:rPr>
        <w:t>մլն. ՀՀ դրամը:</w:t>
      </w:r>
    </w:p>
  </w:footnote>
  <w:footnote w:id="3">
    <w:p w14:paraId="15FB5837" w14:textId="77777777" w:rsidR="0084600D" w:rsidRDefault="0084600D" w:rsidP="004A3B5D">
      <w:pPr>
        <w:jc w:val="both"/>
        <w:rPr>
          <w:rFonts w:asciiTheme="minorHAnsi" w:hAnsiTheme="minorHAnsi"/>
          <w:lang w:val="hy-AM"/>
        </w:rPr>
      </w:pPr>
      <w:r>
        <w:rPr>
          <w:rStyle w:val="af6"/>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673F0B9" w14:textId="77777777" w:rsidR="0084600D" w:rsidRDefault="0084600D" w:rsidP="004A3B5D">
      <w:pPr>
        <w:pStyle w:val="af4"/>
        <w:jc w:val="both"/>
        <w:rPr>
          <w:rFonts w:ascii="GHEA Grapalat" w:hAnsi="GHEA Grapalat"/>
          <w:i/>
          <w:sz w:val="16"/>
          <w:szCs w:val="16"/>
          <w:lang w:val="hy-AM"/>
        </w:rPr>
      </w:pPr>
      <w:r>
        <w:rPr>
          <w:rStyle w:val="af6"/>
          <w:sz w:val="20"/>
          <w:szCs w:val="20"/>
        </w:rPr>
        <w:footnoteRef/>
      </w:r>
      <w:r w:rsidRPr="00224E27">
        <w:rPr>
          <w:sz w:val="20"/>
          <w:szCs w:val="20"/>
          <w:lang w:val="hy-AM"/>
        </w:rPr>
        <w:t xml:space="preserve"> </w:t>
      </w:r>
      <w:r>
        <w:rPr>
          <w:rFonts w:ascii="GHEA Grapalat" w:hAnsi="GHEA Grapalat"/>
          <w:i/>
          <w:sz w:val="16"/>
          <w:szCs w:val="16"/>
          <w:lang w:val="af-ZA"/>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rPr>
        <w:t>մոդելի</w:t>
      </w:r>
      <w:r>
        <w:rPr>
          <w:rFonts w:ascii="GHEA Grapalat" w:hAnsi="GHEA Grapalat"/>
          <w:i/>
          <w:sz w:val="16"/>
          <w:szCs w:val="16"/>
          <w:lang w:val="af-ZA"/>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rPr>
        <w:t>մոդելը</w:t>
      </w:r>
      <w:r>
        <w:rPr>
          <w:rFonts w:ascii="GHEA Grapalat" w:hAnsi="GHEA Grapalat"/>
          <w:i/>
          <w:sz w:val="16"/>
          <w:szCs w:val="16"/>
          <w:lang w:val="af-ZA"/>
        </w:rPr>
        <w:t xml:space="preserve"> և արտադրողի անվանումը</w:t>
      </w:r>
      <w:r>
        <w:rPr>
          <w:rFonts w:ascii="GHEA Grapalat" w:hAnsi="GHEA Grapalat"/>
          <w:i/>
          <w:sz w:val="16"/>
          <w:szCs w:val="16"/>
          <w:lang w:val="hy-AM"/>
        </w:rPr>
        <w:t>:</w:t>
      </w:r>
      <w:r>
        <w:rPr>
          <w:rFonts w:ascii="GHEA Grapalat" w:hAnsi="GHEA Grapalat" w:cs="Sylfaen"/>
          <w:sz w:val="20"/>
          <w:szCs w:val="20"/>
          <w:lang w:val="hy-AM"/>
        </w:rPr>
        <w:t xml:space="preserve"> </w:t>
      </w:r>
      <w:r>
        <w:rPr>
          <w:rFonts w:ascii="GHEA Grapalat" w:hAnsi="GHEA Grapalat"/>
          <w:i/>
          <w:sz w:val="16"/>
          <w:szCs w:val="16"/>
          <w:lang w:val="af-ZA"/>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rPr>
        <w:t xml:space="preserve"> </w:t>
      </w:r>
      <w:r>
        <w:rPr>
          <w:rFonts w:ascii="GHEA Grapalat" w:hAnsi="GHEA Grapalat"/>
          <w:i/>
          <w:sz w:val="16"/>
          <w:szCs w:val="16"/>
          <w:lang w:val="af-ZA"/>
        </w:rPr>
        <w:t>ունեցող ապրանքներ, եթե չի կիրառվում սույն մասի 1.1 կետի վերջին նախադասությամբ սահմանված պայմանը:» բառերը:</w:t>
      </w:r>
    </w:p>
  </w:footnote>
  <w:footnote w:id="5">
    <w:p w14:paraId="08E6D2A3" w14:textId="77777777" w:rsidR="0084600D" w:rsidRDefault="0084600D" w:rsidP="004A3B5D">
      <w:pPr>
        <w:pStyle w:val="af4"/>
        <w:jc w:val="both"/>
        <w:rPr>
          <w:rFonts w:ascii="GHEA Grapalat" w:hAnsi="GHEA Grapalat" w:cs="Sylfaen"/>
          <w:i/>
          <w:sz w:val="16"/>
          <w:szCs w:val="16"/>
          <w:lang w:val="hy-AM" w:eastAsia="ru-RU"/>
        </w:rPr>
      </w:pPr>
      <w:r>
        <w:rPr>
          <w:rStyle w:val="af6"/>
          <w:sz w:val="20"/>
          <w:szCs w:val="20"/>
        </w:rPr>
        <w:footnoteRef/>
      </w:r>
      <w:r w:rsidRPr="00224E27">
        <w:rPr>
          <w:sz w:val="20"/>
          <w:szCs w:val="20"/>
          <w:lang w:val="hy-AM"/>
        </w:rPr>
        <w:t xml:space="preserve">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1A2B5A22" w14:textId="77777777" w:rsidR="0084600D" w:rsidRDefault="0084600D" w:rsidP="004A3B5D">
      <w:pPr>
        <w:pStyle w:val="af4"/>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0C2D968F" w14:textId="77777777" w:rsidR="0084600D" w:rsidRDefault="0084600D" w:rsidP="004A3B5D">
      <w:pPr>
        <w:pStyle w:val="af4"/>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6">
    <w:p w14:paraId="4BF59502" w14:textId="77777777" w:rsidR="0084600D" w:rsidRDefault="0084600D" w:rsidP="004A3B5D">
      <w:pPr>
        <w:pStyle w:val="af4"/>
        <w:rPr>
          <w:rFonts w:ascii="GHEA Grapalat" w:hAnsi="GHEA Grapalat" w:cs="Sylfaen"/>
          <w:i/>
          <w:sz w:val="16"/>
          <w:szCs w:val="16"/>
          <w:lang w:val="hy-AM"/>
        </w:rPr>
      </w:pPr>
      <w:r>
        <w:rPr>
          <w:rStyle w:val="af6"/>
          <w:sz w:val="20"/>
          <w:szCs w:val="20"/>
        </w:rPr>
        <w:footnoteRef/>
      </w:r>
      <w:r w:rsidRPr="00224E27">
        <w:rPr>
          <w:sz w:val="20"/>
          <w:szCs w:val="20"/>
          <w:lang w:val="hy-AM"/>
        </w:rPr>
        <w:t xml:space="preserve"> </w:t>
      </w:r>
      <w:r>
        <w:rPr>
          <w:rFonts w:ascii="GHEA Grapalat" w:hAnsi="GHEA Grapalat" w:cs="Sylfaen"/>
          <w:i/>
          <w:sz w:val="16"/>
          <w:szCs w:val="16"/>
          <w:lang w:val="hy-AM"/>
        </w:rPr>
        <w:t>Եթե գնման հայտով տվյալ չափաբաժնի գնման գինը</w:t>
      </w:r>
      <w:r>
        <w:rPr>
          <w:rFonts w:ascii="Cambria Math" w:hAnsi="Cambria Math" w:cs="Cambria Math"/>
          <w:i/>
          <w:sz w:val="16"/>
          <w:szCs w:val="16"/>
          <w:lang w:val="hy-AM"/>
        </w:rPr>
        <w:t>․</w:t>
      </w:r>
    </w:p>
    <w:p w14:paraId="27625C3F" w14:textId="77777777" w:rsidR="0084600D" w:rsidRDefault="0084600D" w:rsidP="004A3B5D">
      <w:pPr>
        <w:pStyle w:val="af4"/>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Cambria Math" w:hAnsi="Cambria Math" w:cs="Cambria Math"/>
          <w:i/>
          <w:sz w:val="16"/>
          <w:szCs w:val="16"/>
          <w:lang w:val="hy-AM"/>
        </w:rPr>
        <w:t>․</w:t>
      </w:r>
    </w:p>
    <w:p w14:paraId="0379B3A8" w14:textId="77777777" w:rsidR="0084600D" w:rsidRDefault="0084600D" w:rsidP="004A3B5D">
      <w:pPr>
        <w:pStyle w:val="af4"/>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6EEDF48B" w14:textId="77777777" w:rsidR="0084600D" w:rsidRDefault="0084600D" w:rsidP="004A3B5D">
      <w:pPr>
        <w:pStyle w:val="af4"/>
        <w:rPr>
          <w:rFonts w:ascii="Calibri" w:hAnsi="Calibri"/>
          <w:sz w:val="20"/>
          <w:szCs w:val="20"/>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7">
    <w:p w14:paraId="39CB6165" w14:textId="77777777" w:rsidR="0084600D" w:rsidRDefault="0084600D" w:rsidP="004A3B5D">
      <w:pPr>
        <w:pStyle w:val="af4"/>
        <w:rPr>
          <w:rFonts w:ascii="Sylfaen" w:hAnsi="Sylfaen"/>
          <w:sz w:val="20"/>
          <w:szCs w:val="20"/>
          <w:lang w:val="hy-AM"/>
        </w:rPr>
      </w:pPr>
      <w:r>
        <w:rPr>
          <w:rStyle w:val="af6"/>
          <w:sz w:val="20"/>
          <w:szCs w:val="20"/>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sz w:val="20"/>
          <w:szCs w:val="20"/>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4A6444EB" w14:textId="77777777" w:rsidR="0084600D" w:rsidRDefault="0084600D" w:rsidP="004A3B5D">
      <w:pPr>
        <w:pStyle w:val="af4"/>
        <w:rPr>
          <w:rFonts w:asciiTheme="minorHAnsi" w:hAnsiTheme="minorHAnsi"/>
          <w:sz w:val="20"/>
          <w:szCs w:val="20"/>
          <w:lang w:val="hy-AM"/>
        </w:rPr>
      </w:pPr>
    </w:p>
  </w:footnote>
  <w:footnote w:id="8">
    <w:p w14:paraId="03B4D46D" w14:textId="77777777" w:rsidR="0084600D" w:rsidRDefault="0084600D" w:rsidP="004A3B5D">
      <w:pPr>
        <w:pStyle w:val="af4"/>
        <w:rPr>
          <w:rFonts w:asciiTheme="minorHAnsi" w:hAnsiTheme="minorHAnsi"/>
          <w:sz w:val="20"/>
          <w:szCs w:val="20"/>
          <w:lang w:val="x-none"/>
        </w:rPr>
      </w:pPr>
      <w:r>
        <w:rPr>
          <w:rStyle w:val="af6"/>
          <w:sz w:val="20"/>
          <w:szCs w:val="20"/>
        </w:rPr>
        <w:footnoteRef/>
      </w:r>
      <w:r w:rsidRPr="00224E27">
        <w:rPr>
          <w:sz w:val="20"/>
          <w:szCs w:val="20"/>
          <w:lang w:val="hy-AM"/>
        </w:rPr>
        <w:t xml:space="preserve"> </w:t>
      </w:r>
      <w:r w:rsidRPr="00224E27">
        <w:rPr>
          <w:rFonts w:ascii="GHEA Grapalat" w:hAnsi="GHEA Grapalat" w:cs="Sylfaen"/>
          <w:i/>
          <w:sz w:val="16"/>
          <w:szCs w:val="16"/>
          <w:lang w:val="hy-AM"/>
        </w:rPr>
        <w:t xml:space="preserve">Սույն կետը խմբագրվում է ըստ համապատասխան </w:t>
      </w:r>
      <w:r>
        <w:rPr>
          <w:rFonts w:ascii="GHEA Grapalat" w:hAnsi="GHEA Grapalat" w:cs="Sylfaen"/>
          <w:i/>
          <w:sz w:val="16"/>
          <w:szCs w:val="16"/>
          <w:lang w:val="hy-AM"/>
        </w:rPr>
        <w:t>պ</w:t>
      </w:r>
      <w:r w:rsidRPr="00224E27">
        <w:rPr>
          <w:rFonts w:ascii="GHEA Grapalat" w:hAnsi="GHEA Grapalat" w:cs="Sylfaen"/>
          <w:i/>
          <w:sz w:val="16"/>
          <w:szCs w:val="16"/>
          <w:lang w:val="hy-AM"/>
        </w:rPr>
        <w:t>ատվիրատուի:</w:t>
      </w:r>
    </w:p>
  </w:footnote>
  <w:footnote w:id="9">
    <w:p w14:paraId="44727E1A" w14:textId="77777777" w:rsidR="0084600D" w:rsidRDefault="0084600D" w:rsidP="009A20C7">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714A4987" w14:textId="77777777" w:rsidR="0084600D" w:rsidRPr="000B7538" w:rsidRDefault="0084600D"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B87F0DC" w14:textId="77777777" w:rsidR="0084600D" w:rsidRDefault="0084600D" w:rsidP="00734132">
      <w:pPr>
        <w:pStyle w:val="af2"/>
        <w:rPr>
          <w:rFonts w:ascii="GHEA Grapalat" w:hAnsi="GHEA Grapalat"/>
          <w:i/>
          <w:sz w:val="16"/>
          <w:szCs w:val="16"/>
          <w:lang w:val="hy-AM"/>
        </w:rPr>
      </w:pPr>
    </w:p>
    <w:p w14:paraId="60D6BD42" w14:textId="77777777" w:rsidR="0084600D" w:rsidRDefault="0084600D" w:rsidP="00734132">
      <w:pPr>
        <w:pStyle w:val="af2"/>
        <w:rPr>
          <w:rFonts w:ascii="GHEA Grapalat" w:hAnsi="GHEA Grapalat"/>
          <w:i/>
          <w:sz w:val="16"/>
          <w:szCs w:val="16"/>
          <w:lang w:val="hy-AM"/>
        </w:rPr>
      </w:pPr>
    </w:p>
    <w:p w14:paraId="6C6E7A3E" w14:textId="77777777" w:rsidR="0084600D" w:rsidRDefault="0084600D" w:rsidP="00734132">
      <w:pPr>
        <w:pStyle w:val="af2"/>
        <w:rPr>
          <w:rFonts w:ascii="GHEA Grapalat" w:hAnsi="GHEA Grapalat"/>
          <w:i/>
          <w:sz w:val="16"/>
          <w:szCs w:val="16"/>
          <w:lang w:val="hy-AM"/>
        </w:rPr>
      </w:pPr>
    </w:p>
    <w:p w14:paraId="49F3B6F4" w14:textId="292786E3" w:rsidR="0084600D" w:rsidRPr="000B7538" w:rsidRDefault="0084600D"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1">
    <w:p w14:paraId="43CBEEB7" w14:textId="77777777" w:rsidR="0084600D" w:rsidRPr="005A4C00" w:rsidRDefault="0084600D" w:rsidP="001217E7">
      <w:pPr>
        <w:rPr>
          <w:rFonts w:ascii="GHEA Grapalat" w:hAnsi="GHEA Grapalat"/>
          <w:i/>
          <w:sz w:val="20"/>
          <w:szCs w:val="20"/>
          <w:lang w:val="hy-AM" w:eastAsia="ru-RU"/>
        </w:rPr>
      </w:pPr>
      <w:r w:rsidRPr="005A4C00">
        <w:rPr>
          <w:rFonts w:ascii="GHEA Grapalat" w:hAnsi="GHEA Grapalat"/>
          <w:i/>
          <w:sz w:val="20"/>
          <w:szCs w:val="20"/>
          <w:lang w:val="hy-AM" w:eastAsia="ru-RU"/>
        </w:rPr>
        <w:t>*լրացվում</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է</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հանձնաժողովի</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քարտուղարի</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կողմից</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մինչև</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հրավերը</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տեղեկագրում</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հրապարակելը:</w:t>
      </w:r>
    </w:p>
    <w:p w14:paraId="0191C085" w14:textId="77777777" w:rsidR="0084600D" w:rsidRPr="005A4C00" w:rsidRDefault="0084600D" w:rsidP="001217E7">
      <w:pPr>
        <w:rPr>
          <w:rFonts w:ascii="GHEA Grapalat" w:hAnsi="GHEA Grapalat"/>
          <w:i/>
          <w:sz w:val="20"/>
          <w:szCs w:val="20"/>
          <w:lang w:val="hy-AM" w:eastAsia="ru-RU"/>
        </w:rPr>
      </w:pPr>
    </w:p>
    <w:p w14:paraId="4F936038" w14:textId="77777777" w:rsidR="0084600D" w:rsidRPr="005A4C00" w:rsidRDefault="0084600D" w:rsidP="001217E7">
      <w:pPr>
        <w:ind w:firstLine="567"/>
        <w:jc w:val="both"/>
        <w:rPr>
          <w:rFonts w:ascii="GHEA Grapalat" w:hAnsi="GHEA Grapalat"/>
          <w:i/>
          <w:sz w:val="20"/>
          <w:szCs w:val="20"/>
          <w:lang w:val="hy-AM" w:eastAsia="ru-RU"/>
        </w:rPr>
      </w:pPr>
      <w:r w:rsidRPr="005A4C00">
        <w:rPr>
          <w:rFonts w:ascii="GHEA Grapalat" w:hAnsi="GHEA Grapalat"/>
          <w:i/>
          <w:sz w:val="20"/>
          <w:szCs w:val="20"/>
          <w:lang w:val="hy-AM" w:eastAsia="ru-RU"/>
        </w:rPr>
        <w:t>**-ՀՀ ռեզիդենտ հանդիսացող մասնակիցը դիմում հայտարարությունը լրացնելիս նշում է &lt;&lt;Իրավաբական անձանց պետական գրանցման, իրավաբանական անձանց ստորաբաժանումների, հիմնարկների և անհատ ձեռնարկատերերի պետական հաշվառման մասին&gt;&gt; օրենքի համաձայն՝ իրավաբանական անձանց պետական ռեգիստրի գործակալությունում գրանցած՝ իր իրական շահառուների վերաբերյալ տեղեկություններ պարունակող կայքէջի հղումը</w:t>
      </w:r>
    </w:p>
    <w:p w14:paraId="63DF1D22" w14:textId="77777777" w:rsidR="0084600D" w:rsidRPr="005A4C00" w:rsidRDefault="0084600D" w:rsidP="001217E7">
      <w:pPr>
        <w:ind w:firstLine="567"/>
        <w:jc w:val="both"/>
        <w:rPr>
          <w:rFonts w:ascii="GHEA Grapalat" w:hAnsi="GHEA Grapalat"/>
          <w:i/>
          <w:sz w:val="20"/>
          <w:szCs w:val="20"/>
          <w:lang w:val="hy-AM" w:eastAsia="ru-RU"/>
        </w:rPr>
      </w:pPr>
      <w:r w:rsidRPr="005A4C00">
        <w:rPr>
          <w:rFonts w:ascii="GHEA Grapalat" w:hAnsi="GHEA Grapalat"/>
          <w:i/>
          <w:sz w:val="20"/>
          <w:szCs w:val="20"/>
          <w:lang w:val="hy-AM" w:eastAsia="ru-RU"/>
        </w:rPr>
        <w:t>-եթե մասնակիցը չի հանդիսանում ՀՀ ռեզինդենտ, ապա դիմում-հայտարարությունը լրացնելիս &lt;&lt;տեղեկություններ պարունակող կայքէջի հղումը՝&gt;&gt; բառերը փոխարինում է &lt;&lt;հայտարարագիր՝ համաձայն հավելված 1</w:t>
      </w:r>
      <w:r w:rsidRPr="005A4C00">
        <w:rPr>
          <w:rFonts w:ascii="Cambria Math" w:hAnsi="Cambria Math"/>
          <w:i/>
          <w:sz w:val="20"/>
          <w:szCs w:val="20"/>
          <w:lang w:val="hy-AM" w:eastAsia="ru-RU"/>
        </w:rPr>
        <w:t>․1-ի</w:t>
      </w:r>
      <w:r w:rsidRPr="005A4C00">
        <w:rPr>
          <w:rFonts w:ascii="GHEA Grapalat" w:hAnsi="GHEA Grapalat"/>
          <w:i/>
          <w:sz w:val="20"/>
          <w:szCs w:val="20"/>
          <w:lang w:val="hy-AM" w:eastAsia="ru-RU"/>
        </w:rPr>
        <w:t>&gt;&gt; բառերով</w:t>
      </w:r>
    </w:p>
    <w:p w14:paraId="016D9006" w14:textId="77777777" w:rsidR="0084600D" w:rsidRPr="005A4C00" w:rsidRDefault="0084600D" w:rsidP="001217E7">
      <w:pPr>
        <w:ind w:left="142"/>
        <w:jc w:val="both"/>
        <w:rPr>
          <w:rFonts w:ascii="GHEA Grapalat" w:hAnsi="GHEA Grapalat"/>
          <w:i/>
          <w:sz w:val="20"/>
          <w:szCs w:val="20"/>
          <w:lang w:val="hy-AM" w:eastAsia="ru-RU"/>
        </w:rPr>
      </w:pPr>
    </w:p>
    <w:p w14:paraId="633AF485" w14:textId="77777777" w:rsidR="0084600D" w:rsidRPr="005A4C00" w:rsidRDefault="0084600D" w:rsidP="001217E7">
      <w:pPr>
        <w:rPr>
          <w:rFonts w:ascii="GHEA Grapalat" w:hAnsi="GHEA Grapalat"/>
          <w:i/>
          <w:sz w:val="20"/>
          <w:szCs w:val="20"/>
          <w:lang w:val="hy-AM" w:eastAsia="ru-RU"/>
        </w:rPr>
      </w:pPr>
    </w:p>
    <w:p w14:paraId="67C370F3" w14:textId="77777777" w:rsidR="0084600D" w:rsidRPr="005A4C00" w:rsidRDefault="0084600D" w:rsidP="001217E7">
      <w:pPr>
        <w:ind w:firstLine="284"/>
        <w:rPr>
          <w:rFonts w:ascii="GHEA Grapalat" w:hAnsi="GHEA Grapalat"/>
          <w:i/>
          <w:sz w:val="20"/>
          <w:szCs w:val="20"/>
          <w:lang w:val="hy-AM" w:eastAsia="ru-RU"/>
        </w:rPr>
      </w:pPr>
      <w:r w:rsidRPr="005A4C00">
        <w:rPr>
          <w:rFonts w:ascii="GHEA Grapalat" w:hAnsi="GHEA Grapalat"/>
          <w:i/>
          <w:sz w:val="20"/>
          <w:szCs w:val="20"/>
          <w:lang w:val="hy-AM" w:eastAsia="ru-RU"/>
        </w:rPr>
        <w:t>-եթե մասնակիցը անհատ ձեռնարկատեր  է կամ ֆիզիկական անձ, ապա իրական շահառուների վերաբերյալ տեղեկատվություն չի ներկայացնում:</w:t>
      </w:r>
    </w:p>
    <w:p w14:paraId="4FD10F64" w14:textId="77777777" w:rsidR="0084600D" w:rsidRPr="005A4C00" w:rsidRDefault="0084600D" w:rsidP="001217E7">
      <w:pPr>
        <w:rPr>
          <w:rFonts w:ascii="GHEA Grapalat" w:hAnsi="GHEA Grapalat"/>
          <w:i/>
          <w:sz w:val="20"/>
          <w:szCs w:val="20"/>
          <w:lang w:val="hy-AM" w:eastAsia="ru-RU"/>
        </w:rPr>
      </w:pPr>
    </w:p>
    <w:p w14:paraId="7DCC7BCC" w14:textId="77777777" w:rsidR="0084600D" w:rsidRPr="00B20703" w:rsidDel="006C3873" w:rsidRDefault="0084600D" w:rsidP="00CE3A99">
      <w:pPr>
        <w:jc w:val="both"/>
        <w:rPr>
          <w:del w:id="10" w:author="User" w:date="2019-05-26T09:52:00Z"/>
          <w:rFonts w:ascii="GHEA Grapalat" w:hAnsi="GHEA Grapalat" w:cs="Sylfaen"/>
          <w:sz w:val="20"/>
          <w:lang w:val="hy-AM"/>
        </w:rPr>
      </w:pPr>
    </w:p>
  </w:footnote>
  <w:footnote w:id="12">
    <w:p w14:paraId="28B63088" w14:textId="77777777" w:rsidR="0084600D" w:rsidRPr="006265F4" w:rsidRDefault="0084600D"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84600D" w:rsidRPr="006265F4" w:rsidRDefault="0084600D"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84600D" w:rsidRPr="006265F4" w:rsidDel="00856FDE" w:rsidRDefault="0084600D" w:rsidP="00B2572B">
      <w:pPr>
        <w:pStyle w:val="af2"/>
        <w:rPr>
          <w:del w:id="13" w:author="User" w:date="2019-05-26T09:57:00Z"/>
          <w:i/>
          <w:lang w:val="af-ZA"/>
        </w:rPr>
      </w:pPr>
    </w:p>
  </w:footnote>
  <w:footnote w:id="13">
    <w:p w14:paraId="25333EC9" w14:textId="77777777" w:rsidR="0084600D" w:rsidRPr="00C65A05" w:rsidRDefault="0084600D"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84600D" w:rsidRPr="00C65A05" w:rsidRDefault="0084600D"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061729C7" w14:textId="77777777" w:rsidR="0084600D" w:rsidRPr="006265F4" w:rsidDel="007942E8" w:rsidRDefault="0084600D" w:rsidP="00071D1C">
      <w:pPr>
        <w:pStyle w:val="af2"/>
        <w:rPr>
          <w:del w:id="14"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5">
    <w:p w14:paraId="41AA5916" w14:textId="77777777" w:rsidR="0084600D" w:rsidRPr="006265F4" w:rsidRDefault="0084600D"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84600D" w:rsidRPr="006265F4" w:rsidDel="007942E8" w:rsidRDefault="0084600D" w:rsidP="009123CA">
      <w:pPr>
        <w:pStyle w:val="af2"/>
        <w:jc w:val="both"/>
        <w:rPr>
          <w:del w:id="15"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6">
    <w:p w14:paraId="73F04998" w14:textId="77777777" w:rsidR="0084600D" w:rsidRPr="006265F4" w:rsidDel="002877FC" w:rsidRDefault="0084600D" w:rsidP="00071D1C">
      <w:pPr>
        <w:pStyle w:val="af2"/>
        <w:jc w:val="both"/>
        <w:rPr>
          <w:del w:id="16"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64443172" w14:textId="77777777" w:rsidR="0084600D" w:rsidRPr="006265F4" w:rsidDel="002877FC" w:rsidRDefault="0084600D" w:rsidP="00071D1C">
      <w:pPr>
        <w:pStyle w:val="af2"/>
        <w:jc w:val="both"/>
        <w:rPr>
          <w:del w:id="17"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D9501D2"/>
    <w:multiLevelType w:val="singleLevel"/>
    <w:tmpl w:val="DD9501D2"/>
    <w:lvl w:ilvl="0">
      <w:start w:val="9"/>
      <w:numFmt w:val="decimal"/>
      <w:suff w:val="space"/>
      <w:lvlText w:val="%1."/>
      <w:lvlJc w:val="left"/>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4A3011A"/>
    <w:multiLevelType w:val="multilevel"/>
    <w:tmpl w:val="ECB0C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CE680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A2678B2"/>
    <w:multiLevelType w:val="singleLevel"/>
    <w:tmpl w:val="5A2678B2"/>
    <w:lvl w:ilvl="0">
      <w:start w:val="1"/>
      <w:numFmt w:val="decimal"/>
      <w:suff w:val="space"/>
      <w:lvlText w:val="%1."/>
      <w:lvlJc w:val="left"/>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2EFA6D3"/>
    <w:multiLevelType w:val="singleLevel"/>
    <w:tmpl w:val="72EFA6D3"/>
    <w:lvl w:ilvl="0">
      <w:start w:val="8"/>
      <w:numFmt w:val="decimal"/>
      <w:suff w:val="space"/>
      <w:lvlText w:val="%1."/>
      <w:lvlJc w:val="left"/>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11"/>
  </w:num>
  <w:num w:numId="3">
    <w:abstractNumId w:val="22"/>
  </w:num>
  <w:num w:numId="4">
    <w:abstractNumId w:val="19"/>
  </w:num>
  <w:num w:numId="5">
    <w:abstractNumId w:val="28"/>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10"/>
  </w:num>
  <w:num w:numId="12">
    <w:abstractNumId w:val="33"/>
  </w:num>
  <w:num w:numId="13">
    <w:abstractNumId w:val="29"/>
  </w:num>
  <w:num w:numId="14">
    <w:abstractNumId w:val="14"/>
  </w:num>
  <w:num w:numId="15">
    <w:abstractNumId w:val="31"/>
  </w:num>
  <w:num w:numId="16">
    <w:abstractNumId w:val="17"/>
  </w:num>
  <w:num w:numId="17">
    <w:abstractNumId w:val="8"/>
  </w:num>
  <w:num w:numId="18">
    <w:abstractNumId w:val="3"/>
  </w:num>
  <w:num w:numId="19">
    <w:abstractNumId w:val="6"/>
  </w:num>
  <w:num w:numId="20">
    <w:abstractNumId w:val="5"/>
  </w:num>
  <w:num w:numId="21">
    <w:abstractNumId w:val="34"/>
  </w:num>
  <w:num w:numId="22">
    <w:abstractNumId w:val="32"/>
  </w:num>
  <w:num w:numId="23">
    <w:abstractNumId w:val="27"/>
  </w:num>
  <w:num w:numId="24">
    <w:abstractNumId w:val="1"/>
  </w:num>
  <w:num w:numId="25">
    <w:abstractNumId w:val="16"/>
  </w:num>
  <w:num w:numId="26">
    <w:abstractNumId w:val="20"/>
  </w:num>
  <w:num w:numId="27">
    <w:abstractNumId w:val="18"/>
  </w:num>
  <w:num w:numId="28">
    <w:abstractNumId w:val="12"/>
  </w:num>
  <w:num w:numId="29">
    <w:abstractNumId w:val="15"/>
  </w:num>
  <w:num w:numId="30">
    <w:abstractNumId w:val="23"/>
  </w:num>
  <w:num w:numId="31">
    <w:abstractNumId w:val="23"/>
  </w:num>
  <w:num w:numId="32">
    <w:abstractNumId w:val="3"/>
  </w:num>
  <w:num w:numId="33">
    <w:abstractNumId w:val="24"/>
  </w:num>
  <w:num w:numId="34">
    <w:abstractNumId w:val="13"/>
  </w:num>
  <w:num w:numId="35">
    <w:abstractNumId w:val="9"/>
  </w:num>
  <w:num w:numId="36">
    <w:abstractNumId w:val="26"/>
  </w:num>
  <w:num w:numId="37">
    <w:abstractNumId w:val="30"/>
  </w:num>
  <w:num w:numId="38">
    <w:abstractNumId w:val="0"/>
  </w:num>
  <w:num w:numId="39">
    <w:abstractNumId w:val="4"/>
  </w:num>
  <w:num w:numId="40">
    <w:abstractNumId w:val="2"/>
  </w:num>
  <w:num w:numId="41">
    <w:abstractNumId w:val="22"/>
  </w:num>
  <w:num w:numId="42">
    <w:abstractNumId w:val="23"/>
  </w:num>
  <w:num w:numId="43">
    <w:abstractNumId w:val="3"/>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4C3"/>
    <w:rsid w:val="00000958"/>
    <w:rsid w:val="000013D6"/>
    <w:rsid w:val="000016BB"/>
    <w:rsid w:val="00001B88"/>
    <w:rsid w:val="00002C23"/>
    <w:rsid w:val="000031E3"/>
    <w:rsid w:val="000033BC"/>
    <w:rsid w:val="00003DF0"/>
    <w:rsid w:val="000046E5"/>
    <w:rsid w:val="000052BD"/>
    <w:rsid w:val="000058CF"/>
    <w:rsid w:val="00005D30"/>
    <w:rsid w:val="000076A1"/>
    <w:rsid w:val="0000776B"/>
    <w:rsid w:val="00007F5C"/>
    <w:rsid w:val="00010FC2"/>
    <w:rsid w:val="00011E42"/>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153"/>
    <w:rsid w:val="00023384"/>
    <w:rsid w:val="000238FE"/>
    <w:rsid w:val="000246E6"/>
    <w:rsid w:val="00025353"/>
    <w:rsid w:val="00026351"/>
    <w:rsid w:val="00026FA4"/>
    <w:rsid w:val="000275BF"/>
    <w:rsid w:val="00030D40"/>
    <w:rsid w:val="00031141"/>
    <w:rsid w:val="000312D9"/>
    <w:rsid w:val="000313A6"/>
    <w:rsid w:val="000326A5"/>
    <w:rsid w:val="000329AC"/>
    <w:rsid w:val="000330A3"/>
    <w:rsid w:val="00033946"/>
    <w:rsid w:val="00033B20"/>
    <w:rsid w:val="0003466E"/>
    <w:rsid w:val="00034CED"/>
    <w:rsid w:val="000356CC"/>
    <w:rsid w:val="0003730C"/>
    <w:rsid w:val="00037DDE"/>
    <w:rsid w:val="00037F3F"/>
    <w:rsid w:val="000408D8"/>
    <w:rsid w:val="00041323"/>
    <w:rsid w:val="000426F7"/>
    <w:rsid w:val="00042B01"/>
    <w:rsid w:val="0004387F"/>
    <w:rsid w:val="00043FB6"/>
    <w:rsid w:val="00045B10"/>
    <w:rsid w:val="00046BAC"/>
    <w:rsid w:val="00051490"/>
    <w:rsid w:val="00051B7F"/>
    <w:rsid w:val="0005202C"/>
    <w:rsid w:val="00052AF7"/>
    <w:rsid w:val="00052F61"/>
    <w:rsid w:val="000537FF"/>
    <w:rsid w:val="00053BFB"/>
    <w:rsid w:val="000545B4"/>
    <w:rsid w:val="000550DA"/>
    <w:rsid w:val="00055129"/>
    <w:rsid w:val="00055195"/>
    <w:rsid w:val="00055A15"/>
    <w:rsid w:val="00055CC2"/>
    <w:rsid w:val="0005629A"/>
    <w:rsid w:val="00056516"/>
    <w:rsid w:val="00056AB4"/>
    <w:rsid w:val="00056CC6"/>
    <w:rsid w:val="00056D16"/>
    <w:rsid w:val="00057264"/>
    <w:rsid w:val="000604CF"/>
    <w:rsid w:val="00060651"/>
    <w:rsid w:val="00060FB1"/>
    <w:rsid w:val="0006107F"/>
    <w:rsid w:val="0006220B"/>
    <w:rsid w:val="0006311D"/>
    <w:rsid w:val="00065C3B"/>
    <w:rsid w:val="00066403"/>
    <w:rsid w:val="000677B2"/>
    <w:rsid w:val="000704B9"/>
    <w:rsid w:val="000704FF"/>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5FB5"/>
    <w:rsid w:val="000878DB"/>
    <w:rsid w:val="00087A30"/>
    <w:rsid w:val="000911CA"/>
    <w:rsid w:val="0009134E"/>
    <w:rsid w:val="000916AC"/>
    <w:rsid w:val="00091EBC"/>
    <w:rsid w:val="00092D0A"/>
    <w:rsid w:val="0009380C"/>
    <w:rsid w:val="0009449B"/>
    <w:rsid w:val="000946A3"/>
    <w:rsid w:val="000952D8"/>
    <w:rsid w:val="00095EB1"/>
    <w:rsid w:val="00096865"/>
    <w:rsid w:val="00097DE8"/>
    <w:rsid w:val="000A37CE"/>
    <w:rsid w:val="000A5B16"/>
    <w:rsid w:val="000A6662"/>
    <w:rsid w:val="000A6B75"/>
    <w:rsid w:val="000A72AD"/>
    <w:rsid w:val="000A7528"/>
    <w:rsid w:val="000B033F"/>
    <w:rsid w:val="000B1088"/>
    <w:rsid w:val="000B259E"/>
    <w:rsid w:val="000B3938"/>
    <w:rsid w:val="000B5AE5"/>
    <w:rsid w:val="000B700B"/>
    <w:rsid w:val="000B7538"/>
    <w:rsid w:val="000B7641"/>
    <w:rsid w:val="000B7C54"/>
    <w:rsid w:val="000C0396"/>
    <w:rsid w:val="000C062F"/>
    <w:rsid w:val="000C0A9D"/>
    <w:rsid w:val="000C165F"/>
    <w:rsid w:val="000C36C6"/>
    <w:rsid w:val="000C5A09"/>
    <w:rsid w:val="000C6305"/>
    <w:rsid w:val="000C6F81"/>
    <w:rsid w:val="000C78C9"/>
    <w:rsid w:val="000C7CA1"/>
    <w:rsid w:val="000D07E4"/>
    <w:rsid w:val="000D10F1"/>
    <w:rsid w:val="000D16B6"/>
    <w:rsid w:val="000D2054"/>
    <w:rsid w:val="000D2527"/>
    <w:rsid w:val="000D3188"/>
    <w:rsid w:val="000D34C8"/>
    <w:rsid w:val="000D3B6D"/>
    <w:rsid w:val="000D4471"/>
    <w:rsid w:val="000D4B93"/>
    <w:rsid w:val="000D52A5"/>
    <w:rsid w:val="000D5766"/>
    <w:rsid w:val="000D590A"/>
    <w:rsid w:val="000D6A89"/>
    <w:rsid w:val="000D6C21"/>
    <w:rsid w:val="000D701E"/>
    <w:rsid w:val="000D7502"/>
    <w:rsid w:val="000D76F7"/>
    <w:rsid w:val="000D77C1"/>
    <w:rsid w:val="000E0819"/>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5AD"/>
    <w:rsid w:val="000F7A6D"/>
    <w:rsid w:val="000F7AE0"/>
    <w:rsid w:val="00100431"/>
    <w:rsid w:val="0010050E"/>
    <w:rsid w:val="00100C33"/>
    <w:rsid w:val="00101445"/>
    <w:rsid w:val="00101C9A"/>
    <w:rsid w:val="00101F06"/>
    <w:rsid w:val="00102291"/>
    <w:rsid w:val="0010323D"/>
    <w:rsid w:val="00104861"/>
    <w:rsid w:val="00106365"/>
    <w:rsid w:val="00106D44"/>
    <w:rsid w:val="00106DEE"/>
    <w:rsid w:val="00106F3B"/>
    <w:rsid w:val="00110208"/>
    <w:rsid w:val="0011043D"/>
    <w:rsid w:val="00110D13"/>
    <w:rsid w:val="0011131D"/>
    <w:rsid w:val="00113F0D"/>
    <w:rsid w:val="00115905"/>
    <w:rsid w:val="001159FA"/>
    <w:rsid w:val="0011611E"/>
    <w:rsid w:val="00116E47"/>
    <w:rsid w:val="00117020"/>
    <w:rsid w:val="00117964"/>
    <w:rsid w:val="00117DAA"/>
    <w:rsid w:val="001217E7"/>
    <w:rsid w:val="00122684"/>
    <w:rsid w:val="001229EC"/>
    <w:rsid w:val="001241F6"/>
    <w:rsid w:val="001242C4"/>
    <w:rsid w:val="00124461"/>
    <w:rsid w:val="00125706"/>
    <w:rsid w:val="001276C9"/>
    <w:rsid w:val="00127843"/>
    <w:rsid w:val="00130202"/>
    <w:rsid w:val="001305C6"/>
    <w:rsid w:val="0013139F"/>
    <w:rsid w:val="00131E9C"/>
    <w:rsid w:val="00132FA8"/>
    <w:rsid w:val="00133A5A"/>
    <w:rsid w:val="00133A7E"/>
    <w:rsid w:val="00133CE4"/>
    <w:rsid w:val="001348AB"/>
    <w:rsid w:val="00134D6E"/>
    <w:rsid w:val="00134DC5"/>
    <w:rsid w:val="001354D9"/>
    <w:rsid w:val="001355F9"/>
    <w:rsid w:val="00135840"/>
    <w:rsid w:val="001369CB"/>
    <w:rsid w:val="001377BA"/>
    <w:rsid w:val="00137A5C"/>
    <w:rsid w:val="001404FA"/>
    <w:rsid w:val="0014114E"/>
    <w:rsid w:val="00142496"/>
    <w:rsid w:val="00143BD7"/>
    <w:rsid w:val="00143E8C"/>
    <w:rsid w:val="0014472E"/>
    <w:rsid w:val="00144F73"/>
    <w:rsid w:val="001458D6"/>
    <w:rsid w:val="00145CC3"/>
    <w:rsid w:val="00147CD0"/>
    <w:rsid w:val="00147F14"/>
    <w:rsid w:val="00150BAC"/>
    <w:rsid w:val="00150CBE"/>
    <w:rsid w:val="001514D1"/>
    <w:rsid w:val="001515DE"/>
    <w:rsid w:val="001522CE"/>
    <w:rsid w:val="00152564"/>
    <w:rsid w:val="001538AC"/>
    <w:rsid w:val="00153A85"/>
    <w:rsid w:val="00153C87"/>
    <w:rsid w:val="001545E0"/>
    <w:rsid w:val="00154D01"/>
    <w:rsid w:val="001557AE"/>
    <w:rsid w:val="0015583C"/>
    <w:rsid w:val="0015589E"/>
    <w:rsid w:val="00155C35"/>
    <w:rsid w:val="001561A5"/>
    <w:rsid w:val="001561BB"/>
    <w:rsid w:val="001578A1"/>
    <w:rsid w:val="001578D4"/>
    <w:rsid w:val="001600FF"/>
    <w:rsid w:val="0016055A"/>
    <w:rsid w:val="001607B3"/>
    <w:rsid w:val="001609F6"/>
    <w:rsid w:val="00160AE4"/>
    <w:rsid w:val="00160BB4"/>
    <w:rsid w:val="0016111C"/>
    <w:rsid w:val="00161428"/>
    <w:rsid w:val="00161FE4"/>
    <w:rsid w:val="001635B8"/>
    <w:rsid w:val="001640EC"/>
    <w:rsid w:val="00164BBC"/>
    <w:rsid w:val="0016519F"/>
    <w:rsid w:val="00166637"/>
    <w:rsid w:val="001669C1"/>
    <w:rsid w:val="001679A6"/>
    <w:rsid w:val="001724D7"/>
    <w:rsid w:val="00172BD7"/>
    <w:rsid w:val="0017323F"/>
    <w:rsid w:val="001732FB"/>
    <w:rsid w:val="00173F9D"/>
    <w:rsid w:val="0017488B"/>
    <w:rsid w:val="00174FE1"/>
    <w:rsid w:val="00175F8F"/>
    <w:rsid w:val="00175FDC"/>
    <w:rsid w:val="001763F5"/>
    <w:rsid w:val="00176A38"/>
    <w:rsid w:val="00176A92"/>
    <w:rsid w:val="00177245"/>
    <w:rsid w:val="00177A5C"/>
    <w:rsid w:val="00177D71"/>
    <w:rsid w:val="001808AF"/>
    <w:rsid w:val="00180EB9"/>
    <w:rsid w:val="00180EE9"/>
    <w:rsid w:val="001810A6"/>
    <w:rsid w:val="00181C60"/>
    <w:rsid w:val="00181F0F"/>
    <w:rsid w:val="00181F75"/>
    <w:rsid w:val="00182D47"/>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1F4"/>
    <w:rsid w:val="00197D76"/>
    <w:rsid w:val="001A23A6"/>
    <w:rsid w:val="001A2579"/>
    <w:rsid w:val="001A2F72"/>
    <w:rsid w:val="001A35ED"/>
    <w:rsid w:val="001A3BC4"/>
    <w:rsid w:val="001A3FEC"/>
    <w:rsid w:val="001A43A4"/>
    <w:rsid w:val="001A4EF7"/>
    <w:rsid w:val="001A5BC8"/>
    <w:rsid w:val="001A5C02"/>
    <w:rsid w:val="001B0D9A"/>
    <w:rsid w:val="001B1370"/>
    <w:rsid w:val="001B1FC4"/>
    <w:rsid w:val="001B21A3"/>
    <w:rsid w:val="001B37D2"/>
    <w:rsid w:val="001B42EF"/>
    <w:rsid w:val="001B45A9"/>
    <w:rsid w:val="001B478E"/>
    <w:rsid w:val="001B6FCF"/>
    <w:rsid w:val="001B7698"/>
    <w:rsid w:val="001C07C6"/>
    <w:rsid w:val="001C0814"/>
    <w:rsid w:val="001C0849"/>
    <w:rsid w:val="001C0B2D"/>
    <w:rsid w:val="001C3D83"/>
    <w:rsid w:val="001C3DDB"/>
    <w:rsid w:val="001C3F6C"/>
    <w:rsid w:val="001C42E6"/>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6F2"/>
    <w:rsid w:val="001E5866"/>
    <w:rsid w:val="001E6C55"/>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5C24"/>
    <w:rsid w:val="00206DC6"/>
    <w:rsid w:val="0020701A"/>
    <w:rsid w:val="00207CF7"/>
    <w:rsid w:val="002100B3"/>
    <w:rsid w:val="002101F2"/>
    <w:rsid w:val="002106E6"/>
    <w:rsid w:val="002106FC"/>
    <w:rsid w:val="00210CBE"/>
    <w:rsid w:val="00210F0C"/>
    <w:rsid w:val="00211425"/>
    <w:rsid w:val="002115A9"/>
    <w:rsid w:val="00211682"/>
    <w:rsid w:val="002137E6"/>
    <w:rsid w:val="0021398B"/>
    <w:rsid w:val="00213EB8"/>
    <w:rsid w:val="00216118"/>
    <w:rsid w:val="00217710"/>
    <w:rsid w:val="00217D3A"/>
    <w:rsid w:val="00220491"/>
    <w:rsid w:val="00220ACB"/>
    <w:rsid w:val="00220C7C"/>
    <w:rsid w:val="00220DDB"/>
    <w:rsid w:val="002218FE"/>
    <w:rsid w:val="00222819"/>
    <w:rsid w:val="002240AB"/>
    <w:rsid w:val="00224D4F"/>
    <w:rsid w:val="00224E27"/>
    <w:rsid w:val="002250D8"/>
    <w:rsid w:val="0022515E"/>
    <w:rsid w:val="002252CD"/>
    <w:rsid w:val="00226412"/>
    <w:rsid w:val="002273AD"/>
    <w:rsid w:val="0022770A"/>
    <w:rsid w:val="00227C9F"/>
    <w:rsid w:val="00230B12"/>
    <w:rsid w:val="00230C8F"/>
    <w:rsid w:val="00233525"/>
    <w:rsid w:val="0023354E"/>
    <w:rsid w:val="00234958"/>
    <w:rsid w:val="0023571C"/>
    <w:rsid w:val="00236B75"/>
    <w:rsid w:val="00237957"/>
    <w:rsid w:val="0024027D"/>
    <w:rsid w:val="00240289"/>
    <w:rsid w:val="0024041A"/>
    <w:rsid w:val="0024186B"/>
    <w:rsid w:val="0024205E"/>
    <w:rsid w:val="00244642"/>
    <w:rsid w:val="00244B38"/>
    <w:rsid w:val="00246167"/>
    <w:rsid w:val="0024673A"/>
    <w:rsid w:val="00246F46"/>
    <w:rsid w:val="00250C2E"/>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67699"/>
    <w:rsid w:val="0027052A"/>
    <w:rsid w:val="00270AF6"/>
    <w:rsid w:val="00270D59"/>
    <w:rsid w:val="00271DF6"/>
    <w:rsid w:val="0027208C"/>
    <w:rsid w:val="002720ED"/>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08A"/>
    <w:rsid w:val="00285D2B"/>
    <w:rsid w:val="002863BF"/>
    <w:rsid w:val="00286AD3"/>
    <w:rsid w:val="0028726A"/>
    <w:rsid w:val="002877FC"/>
    <w:rsid w:val="00287968"/>
    <w:rsid w:val="00291919"/>
    <w:rsid w:val="00291EFF"/>
    <w:rsid w:val="002926D4"/>
    <w:rsid w:val="002927BB"/>
    <w:rsid w:val="002929EF"/>
    <w:rsid w:val="00293A25"/>
    <w:rsid w:val="00293A76"/>
    <w:rsid w:val="002941F2"/>
    <w:rsid w:val="00294BD5"/>
    <w:rsid w:val="00294FFF"/>
    <w:rsid w:val="0029515A"/>
    <w:rsid w:val="00296466"/>
    <w:rsid w:val="00296A9F"/>
    <w:rsid w:val="00296F9E"/>
    <w:rsid w:val="002A01F8"/>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B21"/>
    <w:rsid w:val="002B1FC7"/>
    <w:rsid w:val="002B24A4"/>
    <w:rsid w:val="002B24E8"/>
    <w:rsid w:val="002B32D6"/>
    <w:rsid w:val="002B3B67"/>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4ABB"/>
    <w:rsid w:val="002D52AB"/>
    <w:rsid w:val="002D5CF0"/>
    <w:rsid w:val="002D5D5B"/>
    <w:rsid w:val="002D601F"/>
    <w:rsid w:val="002D6365"/>
    <w:rsid w:val="002E0768"/>
    <w:rsid w:val="002E0877"/>
    <w:rsid w:val="002E0966"/>
    <w:rsid w:val="002E2A95"/>
    <w:rsid w:val="002E3165"/>
    <w:rsid w:val="002E33D8"/>
    <w:rsid w:val="002E4305"/>
    <w:rsid w:val="002E4FAF"/>
    <w:rsid w:val="002E530A"/>
    <w:rsid w:val="002E531D"/>
    <w:rsid w:val="002E67D3"/>
    <w:rsid w:val="002E7EE1"/>
    <w:rsid w:val="002F0F9F"/>
    <w:rsid w:val="002F16D2"/>
    <w:rsid w:val="002F1AB3"/>
    <w:rsid w:val="002F251B"/>
    <w:rsid w:val="002F2B23"/>
    <w:rsid w:val="002F2C5F"/>
    <w:rsid w:val="002F2CE0"/>
    <w:rsid w:val="002F35FE"/>
    <w:rsid w:val="002F6164"/>
    <w:rsid w:val="002F6FA0"/>
    <w:rsid w:val="002F7A7E"/>
    <w:rsid w:val="00301193"/>
    <w:rsid w:val="0030129D"/>
    <w:rsid w:val="0030247C"/>
    <w:rsid w:val="00303327"/>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741"/>
    <w:rsid w:val="003141B6"/>
    <w:rsid w:val="00316381"/>
    <w:rsid w:val="003169A4"/>
    <w:rsid w:val="0032071C"/>
    <w:rsid w:val="00321A56"/>
    <w:rsid w:val="00321B20"/>
    <w:rsid w:val="00323B33"/>
    <w:rsid w:val="00324445"/>
    <w:rsid w:val="0032465A"/>
    <w:rsid w:val="00325546"/>
    <w:rsid w:val="00325647"/>
    <w:rsid w:val="003257F0"/>
    <w:rsid w:val="003259C5"/>
    <w:rsid w:val="00325B06"/>
    <w:rsid w:val="00325CC0"/>
    <w:rsid w:val="00326507"/>
    <w:rsid w:val="00326F99"/>
    <w:rsid w:val="00327433"/>
    <w:rsid w:val="00327436"/>
    <w:rsid w:val="003275D4"/>
    <w:rsid w:val="003279E0"/>
    <w:rsid w:val="00332561"/>
    <w:rsid w:val="00332EE7"/>
    <w:rsid w:val="00333314"/>
    <w:rsid w:val="00334564"/>
    <w:rsid w:val="00334B2F"/>
    <w:rsid w:val="0033571F"/>
    <w:rsid w:val="00335C2A"/>
    <w:rsid w:val="00335F24"/>
    <w:rsid w:val="00336907"/>
    <w:rsid w:val="00336F9A"/>
    <w:rsid w:val="00340083"/>
    <w:rsid w:val="003414F9"/>
    <w:rsid w:val="00341A74"/>
    <w:rsid w:val="00341D7A"/>
    <w:rsid w:val="00341DB9"/>
    <w:rsid w:val="00341ED4"/>
    <w:rsid w:val="003427DF"/>
    <w:rsid w:val="003436A5"/>
    <w:rsid w:val="00345909"/>
    <w:rsid w:val="00345D62"/>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1982"/>
    <w:rsid w:val="00362238"/>
    <w:rsid w:val="0036230B"/>
    <w:rsid w:val="00363298"/>
    <w:rsid w:val="00363335"/>
    <w:rsid w:val="00363627"/>
    <w:rsid w:val="00363E98"/>
    <w:rsid w:val="00364E7A"/>
    <w:rsid w:val="003650C5"/>
    <w:rsid w:val="00365FCC"/>
    <w:rsid w:val="003675B2"/>
    <w:rsid w:val="00370E65"/>
    <w:rsid w:val="00370ECD"/>
    <w:rsid w:val="0037177E"/>
    <w:rsid w:val="003717D2"/>
    <w:rsid w:val="00372A49"/>
    <w:rsid w:val="00372C2B"/>
    <w:rsid w:val="00372C67"/>
    <w:rsid w:val="00372FAD"/>
    <w:rsid w:val="0037329F"/>
    <w:rsid w:val="003738F3"/>
    <w:rsid w:val="00373EC9"/>
    <w:rsid w:val="003754DC"/>
    <w:rsid w:val="003755FD"/>
    <w:rsid w:val="00375D38"/>
    <w:rsid w:val="00375FD2"/>
    <w:rsid w:val="003760B7"/>
    <w:rsid w:val="00376D5B"/>
    <w:rsid w:val="0037702F"/>
    <w:rsid w:val="00380094"/>
    <w:rsid w:val="00380611"/>
    <w:rsid w:val="00380721"/>
    <w:rsid w:val="00381658"/>
    <w:rsid w:val="003816A7"/>
    <w:rsid w:val="00382657"/>
    <w:rsid w:val="0038317B"/>
    <w:rsid w:val="00383BC3"/>
    <w:rsid w:val="0038400D"/>
    <w:rsid w:val="0038438D"/>
    <w:rsid w:val="00385051"/>
    <w:rsid w:val="003850A0"/>
    <w:rsid w:val="0038517B"/>
    <w:rsid w:val="003854D8"/>
    <w:rsid w:val="0038579B"/>
    <w:rsid w:val="003859F7"/>
    <w:rsid w:val="00385F17"/>
    <w:rsid w:val="003862E0"/>
    <w:rsid w:val="00386369"/>
    <w:rsid w:val="00386E4B"/>
    <w:rsid w:val="003871DA"/>
    <w:rsid w:val="003873E6"/>
    <w:rsid w:val="00387C36"/>
    <w:rsid w:val="00387F66"/>
    <w:rsid w:val="00390155"/>
    <w:rsid w:val="00390325"/>
    <w:rsid w:val="00391E56"/>
    <w:rsid w:val="00392525"/>
    <w:rsid w:val="0039338D"/>
    <w:rsid w:val="00394213"/>
    <w:rsid w:val="003946B4"/>
    <w:rsid w:val="003949A5"/>
    <w:rsid w:val="00394BFD"/>
    <w:rsid w:val="00395D6D"/>
    <w:rsid w:val="00395F9B"/>
    <w:rsid w:val="0039646A"/>
    <w:rsid w:val="0039674D"/>
    <w:rsid w:val="00396D60"/>
    <w:rsid w:val="003972CC"/>
    <w:rsid w:val="0039754F"/>
    <w:rsid w:val="00397DC0"/>
    <w:rsid w:val="003A0A31"/>
    <w:rsid w:val="003A145D"/>
    <w:rsid w:val="003A177E"/>
    <w:rsid w:val="003A2BE0"/>
    <w:rsid w:val="003A32BE"/>
    <w:rsid w:val="003A377C"/>
    <w:rsid w:val="003A49EF"/>
    <w:rsid w:val="003A5049"/>
    <w:rsid w:val="003A5533"/>
    <w:rsid w:val="003A57F0"/>
    <w:rsid w:val="003A5A74"/>
    <w:rsid w:val="003A62A4"/>
    <w:rsid w:val="003A645E"/>
    <w:rsid w:val="003A7A32"/>
    <w:rsid w:val="003A7FC7"/>
    <w:rsid w:val="003B0939"/>
    <w:rsid w:val="003B0D6E"/>
    <w:rsid w:val="003B1FC0"/>
    <w:rsid w:val="003B269F"/>
    <w:rsid w:val="003B3A13"/>
    <w:rsid w:val="003B45E3"/>
    <w:rsid w:val="003B4A74"/>
    <w:rsid w:val="003B585C"/>
    <w:rsid w:val="003B5AE9"/>
    <w:rsid w:val="003B60D5"/>
    <w:rsid w:val="003B6791"/>
    <w:rsid w:val="003B681E"/>
    <w:rsid w:val="003B7086"/>
    <w:rsid w:val="003B7D9D"/>
    <w:rsid w:val="003C02F9"/>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CFD"/>
    <w:rsid w:val="003D3352"/>
    <w:rsid w:val="003D39F7"/>
    <w:rsid w:val="003D4374"/>
    <w:rsid w:val="003D56A5"/>
    <w:rsid w:val="003D5A83"/>
    <w:rsid w:val="003D66FE"/>
    <w:rsid w:val="003D7720"/>
    <w:rsid w:val="003D7F8E"/>
    <w:rsid w:val="003E01D5"/>
    <w:rsid w:val="003E029A"/>
    <w:rsid w:val="003E093F"/>
    <w:rsid w:val="003E1421"/>
    <w:rsid w:val="003E1BE2"/>
    <w:rsid w:val="003E246C"/>
    <w:rsid w:val="003E2931"/>
    <w:rsid w:val="003E316E"/>
    <w:rsid w:val="003E3996"/>
    <w:rsid w:val="003E3B26"/>
    <w:rsid w:val="003E3C13"/>
    <w:rsid w:val="003E3FD0"/>
    <w:rsid w:val="003E4184"/>
    <w:rsid w:val="003E63F7"/>
    <w:rsid w:val="003E6971"/>
    <w:rsid w:val="003E7802"/>
    <w:rsid w:val="003E7941"/>
    <w:rsid w:val="003F1EEA"/>
    <w:rsid w:val="003F208A"/>
    <w:rsid w:val="003F264A"/>
    <w:rsid w:val="003F2710"/>
    <w:rsid w:val="003F288F"/>
    <w:rsid w:val="003F300B"/>
    <w:rsid w:val="003F3613"/>
    <w:rsid w:val="003F3AE8"/>
    <w:rsid w:val="003F4C5E"/>
    <w:rsid w:val="003F6C6C"/>
    <w:rsid w:val="003F6CF8"/>
    <w:rsid w:val="003F7B41"/>
    <w:rsid w:val="0040112D"/>
    <w:rsid w:val="00401BA5"/>
    <w:rsid w:val="004021AA"/>
    <w:rsid w:val="00402941"/>
    <w:rsid w:val="00402AD9"/>
    <w:rsid w:val="00403109"/>
    <w:rsid w:val="00403E22"/>
    <w:rsid w:val="00403E95"/>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34F"/>
    <w:rsid w:val="004127E6"/>
    <w:rsid w:val="004134BB"/>
    <w:rsid w:val="00413A8A"/>
    <w:rsid w:val="00416F1E"/>
    <w:rsid w:val="00417553"/>
    <w:rsid w:val="004175B6"/>
    <w:rsid w:val="004177EC"/>
    <w:rsid w:val="0042084B"/>
    <w:rsid w:val="00421949"/>
    <w:rsid w:val="00426734"/>
    <w:rsid w:val="00427EAA"/>
    <w:rsid w:val="004306D6"/>
    <w:rsid w:val="00430F89"/>
    <w:rsid w:val="004313D4"/>
    <w:rsid w:val="00431998"/>
    <w:rsid w:val="00431A05"/>
    <w:rsid w:val="00431EA9"/>
    <w:rsid w:val="004320F2"/>
    <w:rsid w:val="00433F39"/>
    <w:rsid w:val="00433FBF"/>
    <w:rsid w:val="004348F9"/>
    <w:rsid w:val="00434D1C"/>
    <w:rsid w:val="0043558D"/>
    <w:rsid w:val="004361D6"/>
    <w:rsid w:val="0043641B"/>
    <w:rsid w:val="00436DF8"/>
    <w:rsid w:val="00436F47"/>
    <w:rsid w:val="00437CDB"/>
    <w:rsid w:val="00440390"/>
    <w:rsid w:val="00441B46"/>
    <w:rsid w:val="00441C20"/>
    <w:rsid w:val="00441CC1"/>
    <w:rsid w:val="00441D04"/>
    <w:rsid w:val="004426C3"/>
    <w:rsid w:val="00443208"/>
    <w:rsid w:val="00443B7A"/>
    <w:rsid w:val="00444069"/>
    <w:rsid w:val="004449A0"/>
    <w:rsid w:val="00444B15"/>
    <w:rsid w:val="00444E88"/>
    <w:rsid w:val="004454D8"/>
    <w:rsid w:val="0044556F"/>
    <w:rsid w:val="004460B1"/>
    <w:rsid w:val="0044660E"/>
    <w:rsid w:val="00446FD1"/>
    <w:rsid w:val="00447808"/>
    <w:rsid w:val="00447FFD"/>
    <w:rsid w:val="004504F0"/>
    <w:rsid w:val="00452896"/>
    <w:rsid w:val="00452B60"/>
    <w:rsid w:val="00454D73"/>
    <w:rsid w:val="0045525D"/>
    <w:rsid w:val="004553DE"/>
    <w:rsid w:val="00455EC9"/>
    <w:rsid w:val="00457745"/>
    <w:rsid w:val="00460CA5"/>
    <w:rsid w:val="004612D4"/>
    <w:rsid w:val="0046188C"/>
    <w:rsid w:val="004635E5"/>
    <w:rsid w:val="00463606"/>
    <w:rsid w:val="004636DA"/>
    <w:rsid w:val="00463808"/>
    <w:rsid w:val="00463B0B"/>
    <w:rsid w:val="00463CA8"/>
    <w:rsid w:val="0046481A"/>
    <w:rsid w:val="004648BD"/>
    <w:rsid w:val="00464BB8"/>
    <w:rsid w:val="00464D3A"/>
    <w:rsid w:val="00464DA7"/>
    <w:rsid w:val="0046522E"/>
    <w:rsid w:val="0046586E"/>
    <w:rsid w:val="00466714"/>
    <w:rsid w:val="00466BE6"/>
    <w:rsid w:val="004672FC"/>
    <w:rsid w:val="00467B47"/>
    <w:rsid w:val="0047029F"/>
    <w:rsid w:val="0047117B"/>
    <w:rsid w:val="00471867"/>
    <w:rsid w:val="004719C8"/>
    <w:rsid w:val="004722BC"/>
    <w:rsid w:val="00472715"/>
    <w:rsid w:val="00472963"/>
    <w:rsid w:val="00472E68"/>
    <w:rsid w:val="00472F89"/>
    <w:rsid w:val="00473CF5"/>
    <w:rsid w:val="004749BD"/>
    <w:rsid w:val="00475544"/>
    <w:rsid w:val="00475591"/>
    <w:rsid w:val="0047619C"/>
    <w:rsid w:val="00476579"/>
    <w:rsid w:val="00476A47"/>
    <w:rsid w:val="00477354"/>
    <w:rsid w:val="00477EF1"/>
    <w:rsid w:val="00480162"/>
    <w:rsid w:val="004813B3"/>
    <w:rsid w:val="00482EBE"/>
    <w:rsid w:val="00482F6F"/>
    <w:rsid w:val="00483944"/>
    <w:rsid w:val="00483B12"/>
    <w:rsid w:val="00483DC7"/>
    <w:rsid w:val="0048419C"/>
    <w:rsid w:val="00484FED"/>
    <w:rsid w:val="004859E2"/>
    <w:rsid w:val="004863E1"/>
    <w:rsid w:val="00486B55"/>
    <w:rsid w:val="004874EC"/>
    <w:rsid w:val="00490618"/>
    <w:rsid w:val="0049223B"/>
    <w:rsid w:val="004929E4"/>
    <w:rsid w:val="004939AC"/>
    <w:rsid w:val="00493AF9"/>
    <w:rsid w:val="004956C6"/>
    <w:rsid w:val="00496E18"/>
    <w:rsid w:val="004974D8"/>
    <w:rsid w:val="004A08CB"/>
    <w:rsid w:val="004A1734"/>
    <w:rsid w:val="004A1C5D"/>
    <w:rsid w:val="004A3051"/>
    <w:rsid w:val="004A3A81"/>
    <w:rsid w:val="004A3B5D"/>
    <w:rsid w:val="004A712A"/>
    <w:rsid w:val="004A7722"/>
    <w:rsid w:val="004B00C3"/>
    <w:rsid w:val="004B2363"/>
    <w:rsid w:val="004B28E1"/>
    <w:rsid w:val="004B2F56"/>
    <w:rsid w:val="004B334C"/>
    <w:rsid w:val="004B383E"/>
    <w:rsid w:val="004B4580"/>
    <w:rsid w:val="004B5522"/>
    <w:rsid w:val="004B61C2"/>
    <w:rsid w:val="004B62CC"/>
    <w:rsid w:val="004B6D52"/>
    <w:rsid w:val="004B7B69"/>
    <w:rsid w:val="004B7C30"/>
    <w:rsid w:val="004B7C9F"/>
    <w:rsid w:val="004C0002"/>
    <w:rsid w:val="004C090C"/>
    <w:rsid w:val="004C0916"/>
    <w:rsid w:val="004C17D2"/>
    <w:rsid w:val="004C1958"/>
    <w:rsid w:val="004C1D9B"/>
    <w:rsid w:val="004C217A"/>
    <w:rsid w:val="004C3803"/>
    <w:rsid w:val="004C5CF3"/>
    <w:rsid w:val="004C6D52"/>
    <w:rsid w:val="004C77DB"/>
    <w:rsid w:val="004C78F0"/>
    <w:rsid w:val="004D0281"/>
    <w:rsid w:val="004D0AE2"/>
    <w:rsid w:val="004D0CCC"/>
    <w:rsid w:val="004D1C32"/>
    <w:rsid w:val="004D1E87"/>
    <w:rsid w:val="004D2727"/>
    <w:rsid w:val="004D28BA"/>
    <w:rsid w:val="004D2B4B"/>
    <w:rsid w:val="004D304E"/>
    <w:rsid w:val="004D4730"/>
    <w:rsid w:val="004D5333"/>
    <w:rsid w:val="004D557A"/>
    <w:rsid w:val="004D5671"/>
    <w:rsid w:val="004D5D9B"/>
    <w:rsid w:val="004D6073"/>
    <w:rsid w:val="004D6AE2"/>
    <w:rsid w:val="004D6FA8"/>
    <w:rsid w:val="004D7784"/>
    <w:rsid w:val="004D77AD"/>
    <w:rsid w:val="004E0603"/>
    <w:rsid w:val="004E0A15"/>
    <w:rsid w:val="004E144F"/>
    <w:rsid w:val="004E1503"/>
    <w:rsid w:val="004E1977"/>
    <w:rsid w:val="004E1B0A"/>
    <w:rsid w:val="004E1C8E"/>
    <w:rsid w:val="004E20F8"/>
    <w:rsid w:val="004E2625"/>
    <w:rsid w:val="004E27C5"/>
    <w:rsid w:val="004E2FC6"/>
    <w:rsid w:val="004E386A"/>
    <w:rsid w:val="004E4706"/>
    <w:rsid w:val="004E549F"/>
    <w:rsid w:val="004E54F5"/>
    <w:rsid w:val="004E5843"/>
    <w:rsid w:val="004E6913"/>
    <w:rsid w:val="004E6A12"/>
    <w:rsid w:val="004E6E9A"/>
    <w:rsid w:val="004F1DB0"/>
    <w:rsid w:val="004F2130"/>
    <w:rsid w:val="004F262B"/>
    <w:rsid w:val="004F2639"/>
    <w:rsid w:val="004F28F3"/>
    <w:rsid w:val="004F2E2A"/>
    <w:rsid w:val="004F30DA"/>
    <w:rsid w:val="004F3B83"/>
    <w:rsid w:val="004F45D2"/>
    <w:rsid w:val="004F48B3"/>
    <w:rsid w:val="004F4D14"/>
    <w:rsid w:val="004F5190"/>
    <w:rsid w:val="004F5518"/>
    <w:rsid w:val="004F5616"/>
    <w:rsid w:val="004F5E1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4F17"/>
    <w:rsid w:val="0051520A"/>
    <w:rsid w:val="005162B1"/>
    <w:rsid w:val="005167C7"/>
    <w:rsid w:val="00516DDC"/>
    <w:rsid w:val="005170F3"/>
    <w:rsid w:val="0052053A"/>
    <w:rsid w:val="005206E9"/>
    <w:rsid w:val="005209B0"/>
    <w:rsid w:val="00520BDB"/>
    <w:rsid w:val="00520FAF"/>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4E6"/>
    <w:rsid w:val="0053389A"/>
    <w:rsid w:val="00533989"/>
    <w:rsid w:val="00534395"/>
    <w:rsid w:val="00534468"/>
    <w:rsid w:val="005358F5"/>
    <w:rsid w:val="00536021"/>
    <w:rsid w:val="00536584"/>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102"/>
    <w:rsid w:val="00544728"/>
    <w:rsid w:val="0054575E"/>
    <w:rsid w:val="005457B4"/>
    <w:rsid w:val="0054587A"/>
    <w:rsid w:val="00545F4E"/>
    <w:rsid w:val="00546F30"/>
    <w:rsid w:val="005471A3"/>
    <w:rsid w:val="0054752B"/>
    <w:rsid w:val="00547E33"/>
    <w:rsid w:val="00551A52"/>
    <w:rsid w:val="00551E52"/>
    <w:rsid w:val="005525A4"/>
    <w:rsid w:val="00552D6E"/>
    <w:rsid w:val="00553DFD"/>
    <w:rsid w:val="005540A2"/>
    <w:rsid w:val="00555125"/>
    <w:rsid w:val="00556113"/>
    <w:rsid w:val="0055623A"/>
    <w:rsid w:val="005562ED"/>
    <w:rsid w:val="005563D9"/>
    <w:rsid w:val="00556BA7"/>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66"/>
    <w:rsid w:val="00577582"/>
    <w:rsid w:val="00580862"/>
    <w:rsid w:val="00581057"/>
    <w:rsid w:val="005812BE"/>
    <w:rsid w:val="00581DC3"/>
    <w:rsid w:val="005821CF"/>
    <w:rsid w:val="0058298C"/>
    <w:rsid w:val="00582FEB"/>
    <w:rsid w:val="00583092"/>
    <w:rsid w:val="00583117"/>
    <w:rsid w:val="00583E60"/>
    <w:rsid w:val="005840A7"/>
    <w:rsid w:val="00584A70"/>
    <w:rsid w:val="005856C5"/>
    <w:rsid w:val="00585DD4"/>
    <w:rsid w:val="00585E16"/>
    <w:rsid w:val="0058649C"/>
    <w:rsid w:val="00586AA3"/>
    <w:rsid w:val="00586CD2"/>
    <w:rsid w:val="00587072"/>
    <w:rsid w:val="005900F2"/>
    <w:rsid w:val="005918A4"/>
    <w:rsid w:val="00592A50"/>
    <w:rsid w:val="00593175"/>
    <w:rsid w:val="0059345B"/>
    <w:rsid w:val="005939DE"/>
    <w:rsid w:val="00593FB8"/>
    <w:rsid w:val="0059404D"/>
    <w:rsid w:val="00594089"/>
    <w:rsid w:val="00594FEE"/>
    <w:rsid w:val="00595213"/>
    <w:rsid w:val="005953F4"/>
    <w:rsid w:val="005960B4"/>
    <w:rsid w:val="0059636E"/>
    <w:rsid w:val="00597D6E"/>
    <w:rsid w:val="005A1236"/>
    <w:rsid w:val="005A16C6"/>
    <w:rsid w:val="005A1D54"/>
    <w:rsid w:val="005A28F4"/>
    <w:rsid w:val="005A3A35"/>
    <w:rsid w:val="005A3DC6"/>
    <w:rsid w:val="005A3EB8"/>
    <w:rsid w:val="005A3EDC"/>
    <w:rsid w:val="005A463F"/>
    <w:rsid w:val="005A4817"/>
    <w:rsid w:val="005A51C8"/>
    <w:rsid w:val="005A5B64"/>
    <w:rsid w:val="005A5BA9"/>
    <w:rsid w:val="005A64FF"/>
    <w:rsid w:val="005A72DB"/>
    <w:rsid w:val="005A765C"/>
    <w:rsid w:val="005A7FD2"/>
    <w:rsid w:val="005B0486"/>
    <w:rsid w:val="005B1797"/>
    <w:rsid w:val="005B18D8"/>
    <w:rsid w:val="005B1CFC"/>
    <w:rsid w:val="005B1DD6"/>
    <w:rsid w:val="005B1E95"/>
    <w:rsid w:val="005B20E7"/>
    <w:rsid w:val="005B598A"/>
    <w:rsid w:val="005B62DE"/>
    <w:rsid w:val="005B6B3E"/>
    <w:rsid w:val="005B7350"/>
    <w:rsid w:val="005C04AD"/>
    <w:rsid w:val="005C1222"/>
    <w:rsid w:val="005C1C00"/>
    <w:rsid w:val="005C34FA"/>
    <w:rsid w:val="005C4C12"/>
    <w:rsid w:val="005C4EBF"/>
    <w:rsid w:val="005C6159"/>
    <w:rsid w:val="005D00A5"/>
    <w:rsid w:val="005D00D6"/>
    <w:rsid w:val="005D07B2"/>
    <w:rsid w:val="005D0D93"/>
    <w:rsid w:val="005D1A14"/>
    <w:rsid w:val="005D26DF"/>
    <w:rsid w:val="005D2EDB"/>
    <w:rsid w:val="005D3674"/>
    <w:rsid w:val="005D3E77"/>
    <w:rsid w:val="005D4D30"/>
    <w:rsid w:val="005D4D37"/>
    <w:rsid w:val="005D5D7D"/>
    <w:rsid w:val="005D6138"/>
    <w:rsid w:val="005D71EF"/>
    <w:rsid w:val="005D7469"/>
    <w:rsid w:val="005D79E1"/>
    <w:rsid w:val="005D7F74"/>
    <w:rsid w:val="005E0E50"/>
    <w:rsid w:val="005E1F72"/>
    <w:rsid w:val="005E24FD"/>
    <w:rsid w:val="005E2581"/>
    <w:rsid w:val="005E2F4D"/>
    <w:rsid w:val="005E2FA5"/>
    <w:rsid w:val="005E3097"/>
    <w:rsid w:val="005E3501"/>
    <w:rsid w:val="005E3FC4"/>
    <w:rsid w:val="005E4C8D"/>
    <w:rsid w:val="005E573E"/>
    <w:rsid w:val="005E58A8"/>
    <w:rsid w:val="005E6606"/>
    <w:rsid w:val="005E6D42"/>
    <w:rsid w:val="005F0CA9"/>
    <w:rsid w:val="005F1793"/>
    <w:rsid w:val="005F1B96"/>
    <w:rsid w:val="005F1C06"/>
    <w:rsid w:val="005F1DBB"/>
    <w:rsid w:val="005F1F95"/>
    <w:rsid w:val="005F34CC"/>
    <w:rsid w:val="005F35FC"/>
    <w:rsid w:val="005F425D"/>
    <w:rsid w:val="005F53F2"/>
    <w:rsid w:val="005F66A2"/>
    <w:rsid w:val="005F7C1D"/>
    <w:rsid w:val="00600DD3"/>
    <w:rsid w:val="006046F1"/>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A96"/>
    <w:rsid w:val="00621D3B"/>
    <w:rsid w:val="00621E4B"/>
    <w:rsid w:val="00621FDC"/>
    <w:rsid w:val="006237BD"/>
    <w:rsid w:val="00623998"/>
    <w:rsid w:val="00624541"/>
    <w:rsid w:val="006265F4"/>
    <w:rsid w:val="00626FCC"/>
    <w:rsid w:val="00627101"/>
    <w:rsid w:val="0062728A"/>
    <w:rsid w:val="00627351"/>
    <w:rsid w:val="00627E00"/>
    <w:rsid w:val="006301E9"/>
    <w:rsid w:val="00630BF1"/>
    <w:rsid w:val="00630CC3"/>
    <w:rsid w:val="0063101C"/>
    <w:rsid w:val="00631658"/>
    <w:rsid w:val="00631744"/>
    <w:rsid w:val="00633389"/>
    <w:rsid w:val="00633E1E"/>
    <w:rsid w:val="00634DC9"/>
    <w:rsid w:val="00635D52"/>
    <w:rsid w:val="0063604C"/>
    <w:rsid w:val="00637462"/>
    <w:rsid w:val="00637DAB"/>
    <w:rsid w:val="00641AD5"/>
    <w:rsid w:val="00642402"/>
    <w:rsid w:val="00642EFE"/>
    <w:rsid w:val="0064313F"/>
    <w:rsid w:val="0064484C"/>
    <w:rsid w:val="00644CE2"/>
    <w:rsid w:val="00644D77"/>
    <w:rsid w:val="00647B5C"/>
    <w:rsid w:val="00650073"/>
    <w:rsid w:val="00650458"/>
    <w:rsid w:val="006505D2"/>
    <w:rsid w:val="00651408"/>
    <w:rsid w:val="006519ED"/>
    <w:rsid w:val="00651E02"/>
    <w:rsid w:val="006521E5"/>
    <w:rsid w:val="00653219"/>
    <w:rsid w:val="00654ADD"/>
    <w:rsid w:val="00654D3D"/>
    <w:rsid w:val="00655E71"/>
    <w:rsid w:val="00655EBD"/>
    <w:rsid w:val="006564AF"/>
    <w:rsid w:val="006568C9"/>
    <w:rsid w:val="00657201"/>
    <w:rsid w:val="00657F32"/>
    <w:rsid w:val="006607D5"/>
    <w:rsid w:val="006608AD"/>
    <w:rsid w:val="006618DE"/>
    <w:rsid w:val="00662165"/>
    <w:rsid w:val="00662623"/>
    <w:rsid w:val="0066347D"/>
    <w:rsid w:val="0066349B"/>
    <w:rsid w:val="006641C0"/>
    <w:rsid w:val="006657A3"/>
    <w:rsid w:val="006657EE"/>
    <w:rsid w:val="006675F2"/>
    <w:rsid w:val="00667A56"/>
    <w:rsid w:val="0067102D"/>
    <w:rsid w:val="00671A82"/>
    <w:rsid w:val="0067229B"/>
    <w:rsid w:val="00673906"/>
    <w:rsid w:val="0067559A"/>
    <w:rsid w:val="0067579A"/>
    <w:rsid w:val="00675DB0"/>
    <w:rsid w:val="00676178"/>
    <w:rsid w:val="00677658"/>
    <w:rsid w:val="00677C72"/>
    <w:rsid w:val="00677C87"/>
    <w:rsid w:val="006818C6"/>
    <w:rsid w:val="006829A7"/>
    <w:rsid w:val="006838B6"/>
    <w:rsid w:val="00685962"/>
    <w:rsid w:val="00685A30"/>
    <w:rsid w:val="00685C48"/>
    <w:rsid w:val="00691009"/>
    <w:rsid w:val="006912BB"/>
    <w:rsid w:val="0069263C"/>
    <w:rsid w:val="00692C09"/>
    <w:rsid w:val="00692FA3"/>
    <w:rsid w:val="00693C4E"/>
    <w:rsid w:val="006949F0"/>
    <w:rsid w:val="00694F6D"/>
    <w:rsid w:val="006953B6"/>
    <w:rsid w:val="0069568D"/>
    <w:rsid w:val="006968E8"/>
    <w:rsid w:val="00697713"/>
    <w:rsid w:val="00697C38"/>
    <w:rsid w:val="006A0C17"/>
    <w:rsid w:val="006A0D8B"/>
    <w:rsid w:val="006A0F27"/>
    <w:rsid w:val="006A134C"/>
    <w:rsid w:val="006A14B3"/>
    <w:rsid w:val="006A1922"/>
    <w:rsid w:val="006A1F61"/>
    <w:rsid w:val="006A200B"/>
    <w:rsid w:val="006A26BE"/>
    <w:rsid w:val="006A2CD1"/>
    <w:rsid w:val="006A2D46"/>
    <w:rsid w:val="006A475C"/>
    <w:rsid w:val="006A64C8"/>
    <w:rsid w:val="006A6D19"/>
    <w:rsid w:val="006A7B7A"/>
    <w:rsid w:val="006B0116"/>
    <w:rsid w:val="006B0566"/>
    <w:rsid w:val="006B0E48"/>
    <w:rsid w:val="006B0F12"/>
    <w:rsid w:val="006B2824"/>
    <w:rsid w:val="006B2F02"/>
    <w:rsid w:val="006B3E66"/>
    <w:rsid w:val="006B4238"/>
    <w:rsid w:val="006B5588"/>
    <w:rsid w:val="006B572D"/>
    <w:rsid w:val="006B5756"/>
    <w:rsid w:val="006B5849"/>
    <w:rsid w:val="006B6951"/>
    <w:rsid w:val="006B6C37"/>
    <w:rsid w:val="006B739E"/>
    <w:rsid w:val="006B7A24"/>
    <w:rsid w:val="006C08B6"/>
    <w:rsid w:val="006C1293"/>
    <w:rsid w:val="006C12EC"/>
    <w:rsid w:val="006C135E"/>
    <w:rsid w:val="006C1C03"/>
    <w:rsid w:val="006C1D25"/>
    <w:rsid w:val="006C3115"/>
    <w:rsid w:val="006C3873"/>
    <w:rsid w:val="006C3909"/>
    <w:rsid w:val="006C459C"/>
    <w:rsid w:val="006C47F0"/>
    <w:rsid w:val="006C615B"/>
    <w:rsid w:val="006C679A"/>
    <w:rsid w:val="006C778B"/>
    <w:rsid w:val="006C7B6E"/>
    <w:rsid w:val="006C7FE2"/>
    <w:rsid w:val="006D02F0"/>
    <w:rsid w:val="006D0B02"/>
    <w:rsid w:val="006D0D6F"/>
    <w:rsid w:val="006D1826"/>
    <w:rsid w:val="006D1BA0"/>
    <w:rsid w:val="006D2DD8"/>
    <w:rsid w:val="006D2E03"/>
    <w:rsid w:val="006D3D3F"/>
    <w:rsid w:val="006D4E1D"/>
    <w:rsid w:val="006D5516"/>
    <w:rsid w:val="006D5E0B"/>
    <w:rsid w:val="006D6150"/>
    <w:rsid w:val="006D67D5"/>
    <w:rsid w:val="006E07C1"/>
    <w:rsid w:val="006E0F22"/>
    <w:rsid w:val="006E22B8"/>
    <w:rsid w:val="006E35A0"/>
    <w:rsid w:val="006E35C3"/>
    <w:rsid w:val="006E3A5B"/>
    <w:rsid w:val="006E4058"/>
    <w:rsid w:val="006E4901"/>
    <w:rsid w:val="006E49D7"/>
    <w:rsid w:val="006E732A"/>
    <w:rsid w:val="006E7360"/>
    <w:rsid w:val="006E73AC"/>
    <w:rsid w:val="006E7900"/>
    <w:rsid w:val="006E7947"/>
    <w:rsid w:val="006E7F44"/>
    <w:rsid w:val="006F012B"/>
    <w:rsid w:val="006F0D3F"/>
    <w:rsid w:val="006F1542"/>
    <w:rsid w:val="006F1805"/>
    <w:rsid w:val="006F1A8E"/>
    <w:rsid w:val="006F246F"/>
    <w:rsid w:val="006F2817"/>
    <w:rsid w:val="006F3372"/>
    <w:rsid w:val="006F33B6"/>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5D48"/>
    <w:rsid w:val="0071687B"/>
    <w:rsid w:val="0071689A"/>
    <w:rsid w:val="00716F47"/>
    <w:rsid w:val="007170FC"/>
    <w:rsid w:val="00717FC9"/>
    <w:rsid w:val="007204FD"/>
    <w:rsid w:val="007210AC"/>
    <w:rsid w:val="00721303"/>
    <w:rsid w:val="00721CBC"/>
    <w:rsid w:val="007224D2"/>
    <w:rsid w:val="00722665"/>
    <w:rsid w:val="00723462"/>
    <w:rsid w:val="007248F1"/>
    <w:rsid w:val="00725ED3"/>
    <w:rsid w:val="00726384"/>
    <w:rsid w:val="007268F5"/>
    <w:rsid w:val="00730C78"/>
    <w:rsid w:val="00731BD1"/>
    <w:rsid w:val="00731D26"/>
    <w:rsid w:val="00734132"/>
    <w:rsid w:val="007346D2"/>
    <w:rsid w:val="0073509C"/>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588"/>
    <w:rsid w:val="00751EB0"/>
    <w:rsid w:val="007525C0"/>
    <w:rsid w:val="00753583"/>
    <w:rsid w:val="00753610"/>
    <w:rsid w:val="00753C9B"/>
    <w:rsid w:val="00753E6E"/>
    <w:rsid w:val="007542A6"/>
    <w:rsid w:val="00754697"/>
    <w:rsid w:val="007547BE"/>
    <w:rsid w:val="007554B5"/>
    <w:rsid w:val="00755AA2"/>
    <w:rsid w:val="00757100"/>
    <w:rsid w:val="00757281"/>
    <w:rsid w:val="007579D0"/>
    <w:rsid w:val="00757A3F"/>
    <w:rsid w:val="00757D6C"/>
    <w:rsid w:val="00757DD8"/>
    <w:rsid w:val="007602A3"/>
    <w:rsid w:val="00760462"/>
    <w:rsid w:val="007607B8"/>
    <w:rsid w:val="00760CCC"/>
    <w:rsid w:val="00760E9B"/>
    <w:rsid w:val="0076352E"/>
    <w:rsid w:val="0076368E"/>
    <w:rsid w:val="0076384C"/>
    <w:rsid w:val="00763EF7"/>
    <w:rsid w:val="00764AAD"/>
    <w:rsid w:val="007662AF"/>
    <w:rsid w:val="00767670"/>
    <w:rsid w:val="0076785A"/>
    <w:rsid w:val="00767AD3"/>
    <w:rsid w:val="00767B04"/>
    <w:rsid w:val="007706D9"/>
    <w:rsid w:val="0077114A"/>
    <w:rsid w:val="007718BE"/>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C86"/>
    <w:rsid w:val="00782D3C"/>
    <w:rsid w:val="0078387F"/>
    <w:rsid w:val="007839E7"/>
    <w:rsid w:val="00784B86"/>
    <w:rsid w:val="00784CB7"/>
    <w:rsid w:val="007862B1"/>
    <w:rsid w:val="0078680A"/>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0B8"/>
    <w:rsid w:val="007A7DEB"/>
    <w:rsid w:val="007B188A"/>
    <w:rsid w:val="007B207A"/>
    <w:rsid w:val="007B36E4"/>
    <w:rsid w:val="007B3D9D"/>
    <w:rsid w:val="007B6811"/>
    <w:rsid w:val="007C009B"/>
    <w:rsid w:val="007C081F"/>
    <w:rsid w:val="007C0837"/>
    <w:rsid w:val="007C13B3"/>
    <w:rsid w:val="007C15C5"/>
    <w:rsid w:val="007C1825"/>
    <w:rsid w:val="007C1D08"/>
    <w:rsid w:val="007C2958"/>
    <w:rsid w:val="007C3317"/>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2ECC"/>
    <w:rsid w:val="007D2FE1"/>
    <w:rsid w:val="007D3E45"/>
    <w:rsid w:val="007D4017"/>
    <w:rsid w:val="007D547B"/>
    <w:rsid w:val="007D63CC"/>
    <w:rsid w:val="007D716A"/>
    <w:rsid w:val="007D7707"/>
    <w:rsid w:val="007E0599"/>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BE3"/>
    <w:rsid w:val="007F1F51"/>
    <w:rsid w:val="007F281F"/>
    <w:rsid w:val="007F2F86"/>
    <w:rsid w:val="007F3495"/>
    <w:rsid w:val="007F503F"/>
    <w:rsid w:val="007F5A5F"/>
    <w:rsid w:val="007F6722"/>
    <w:rsid w:val="007F72DC"/>
    <w:rsid w:val="007F7978"/>
    <w:rsid w:val="008012F3"/>
    <w:rsid w:val="008013DA"/>
    <w:rsid w:val="00802D15"/>
    <w:rsid w:val="0080437A"/>
    <w:rsid w:val="008061D6"/>
    <w:rsid w:val="008069F0"/>
    <w:rsid w:val="00807178"/>
    <w:rsid w:val="0080763E"/>
    <w:rsid w:val="00807F1E"/>
    <w:rsid w:val="00807F3B"/>
    <w:rsid w:val="008105B4"/>
    <w:rsid w:val="00811D16"/>
    <w:rsid w:val="008128C9"/>
    <w:rsid w:val="00814170"/>
    <w:rsid w:val="00814716"/>
    <w:rsid w:val="00814DBD"/>
    <w:rsid w:val="00816505"/>
    <w:rsid w:val="00817461"/>
    <w:rsid w:val="00820257"/>
    <w:rsid w:val="00820DB0"/>
    <w:rsid w:val="0082102B"/>
    <w:rsid w:val="00821921"/>
    <w:rsid w:val="008223F5"/>
    <w:rsid w:val="008225FF"/>
    <w:rsid w:val="00822810"/>
    <w:rsid w:val="00822942"/>
    <w:rsid w:val="008229D3"/>
    <w:rsid w:val="00824F68"/>
    <w:rsid w:val="008258A1"/>
    <w:rsid w:val="00826193"/>
    <w:rsid w:val="008264EB"/>
    <w:rsid w:val="00830036"/>
    <w:rsid w:val="00830A20"/>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600D"/>
    <w:rsid w:val="00847EB9"/>
    <w:rsid w:val="00847F26"/>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0DA0"/>
    <w:rsid w:val="00881C05"/>
    <w:rsid w:val="00881C22"/>
    <w:rsid w:val="00882AE8"/>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592A"/>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0597"/>
    <w:rsid w:val="008B12AF"/>
    <w:rsid w:val="008B1605"/>
    <w:rsid w:val="008B1B4F"/>
    <w:rsid w:val="008B3A30"/>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1AB"/>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2AA2"/>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7C8"/>
    <w:rsid w:val="009008C0"/>
    <w:rsid w:val="00902BB9"/>
    <w:rsid w:val="00902D0C"/>
    <w:rsid w:val="00903898"/>
    <w:rsid w:val="0090481C"/>
    <w:rsid w:val="00904926"/>
    <w:rsid w:val="0090510C"/>
    <w:rsid w:val="00905984"/>
    <w:rsid w:val="00905F57"/>
    <w:rsid w:val="00906104"/>
    <w:rsid w:val="00906204"/>
    <w:rsid w:val="00906B8A"/>
    <w:rsid w:val="00906D65"/>
    <w:rsid w:val="00906DC4"/>
    <w:rsid w:val="0091042F"/>
    <w:rsid w:val="0091064F"/>
    <w:rsid w:val="00910F71"/>
    <w:rsid w:val="009114A5"/>
    <w:rsid w:val="009115EF"/>
    <w:rsid w:val="009123CA"/>
    <w:rsid w:val="00914933"/>
    <w:rsid w:val="00915104"/>
    <w:rsid w:val="00915337"/>
    <w:rsid w:val="009160C2"/>
    <w:rsid w:val="00916A53"/>
    <w:rsid w:val="00917234"/>
    <w:rsid w:val="0091775C"/>
    <w:rsid w:val="00917FAA"/>
    <w:rsid w:val="00920009"/>
    <w:rsid w:val="00921962"/>
    <w:rsid w:val="00922306"/>
    <w:rsid w:val="009229DF"/>
    <w:rsid w:val="009247B8"/>
    <w:rsid w:val="00926875"/>
    <w:rsid w:val="00927A58"/>
    <w:rsid w:val="00927BA9"/>
    <w:rsid w:val="00931813"/>
    <w:rsid w:val="00931A1F"/>
    <w:rsid w:val="009324BF"/>
    <w:rsid w:val="00932A0F"/>
    <w:rsid w:val="009334DB"/>
    <w:rsid w:val="009335A0"/>
    <w:rsid w:val="00933BF8"/>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6CE2"/>
    <w:rsid w:val="009471C4"/>
    <w:rsid w:val="00947D03"/>
    <w:rsid w:val="00950D11"/>
    <w:rsid w:val="0095176C"/>
    <w:rsid w:val="0095199F"/>
    <w:rsid w:val="009519C4"/>
    <w:rsid w:val="00953F12"/>
    <w:rsid w:val="009548A3"/>
    <w:rsid w:val="00954F59"/>
    <w:rsid w:val="00955A1E"/>
    <w:rsid w:val="00955B91"/>
    <w:rsid w:val="00955CC1"/>
    <w:rsid w:val="00955E87"/>
    <w:rsid w:val="00956D11"/>
    <w:rsid w:val="00956E8F"/>
    <w:rsid w:val="009576B1"/>
    <w:rsid w:val="00957E33"/>
    <w:rsid w:val="00960802"/>
    <w:rsid w:val="00961895"/>
    <w:rsid w:val="0096230D"/>
    <w:rsid w:val="00962585"/>
    <w:rsid w:val="00962791"/>
    <w:rsid w:val="00963E00"/>
    <w:rsid w:val="009647B3"/>
    <w:rsid w:val="009648D5"/>
    <w:rsid w:val="009649A0"/>
    <w:rsid w:val="00965350"/>
    <w:rsid w:val="00965B76"/>
    <w:rsid w:val="00965E05"/>
    <w:rsid w:val="00965FCF"/>
    <w:rsid w:val="009666E0"/>
    <w:rsid w:val="00970774"/>
    <w:rsid w:val="00970F2A"/>
    <w:rsid w:val="00971261"/>
    <w:rsid w:val="00971BEE"/>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5B3E"/>
    <w:rsid w:val="00987679"/>
    <w:rsid w:val="00987E76"/>
    <w:rsid w:val="00990375"/>
    <w:rsid w:val="00990561"/>
    <w:rsid w:val="00990C42"/>
    <w:rsid w:val="009911F4"/>
    <w:rsid w:val="00991E6C"/>
    <w:rsid w:val="00993191"/>
    <w:rsid w:val="00993B84"/>
    <w:rsid w:val="009949A3"/>
    <w:rsid w:val="00994A77"/>
    <w:rsid w:val="00995045"/>
    <w:rsid w:val="00996852"/>
    <w:rsid w:val="00996C19"/>
    <w:rsid w:val="00997050"/>
    <w:rsid w:val="009975B7"/>
    <w:rsid w:val="00997686"/>
    <w:rsid w:val="009A05AC"/>
    <w:rsid w:val="009A11AD"/>
    <w:rsid w:val="009A171D"/>
    <w:rsid w:val="009A1B95"/>
    <w:rsid w:val="009A20C7"/>
    <w:rsid w:val="009A2FDE"/>
    <w:rsid w:val="009A30B4"/>
    <w:rsid w:val="009A385E"/>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E27"/>
    <w:rsid w:val="009C1A9B"/>
    <w:rsid w:val="009C1D0F"/>
    <w:rsid w:val="009C2D2A"/>
    <w:rsid w:val="009C351C"/>
    <w:rsid w:val="009C370D"/>
    <w:rsid w:val="009C3A21"/>
    <w:rsid w:val="009C3B73"/>
    <w:rsid w:val="009C3EC5"/>
    <w:rsid w:val="009C6103"/>
    <w:rsid w:val="009C6E7F"/>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4CF6"/>
    <w:rsid w:val="009E7100"/>
    <w:rsid w:val="009E79FF"/>
    <w:rsid w:val="009F0660"/>
    <w:rsid w:val="009F06BA"/>
    <w:rsid w:val="009F18D0"/>
    <w:rsid w:val="009F1DBB"/>
    <w:rsid w:val="009F1FF7"/>
    <w:rsid w:val="009F337A"/>
    <w:rsid w:val="009F4638"/>
    <w:rsid w:val="009F5181"/>
    <w:rsid w:val="009F5D9B"/>
    <w:rsid w:val="009F64A7"/>
    <w:rsid w:val="009F7683"/>
    <w:rsid w:val="009F7C54"/>
    <w:rsid w:val="009F7D78"/>
    <w:rsid w:val="00A00BCA"/>
    <w:rsid w:val="00A00E74"/>
    <w:rsid w:val="00A00F9D"/>
    <w:rsid w:val="00A021CF"/>
    <w:rsid w:val="00A0285A"/>
    <w:rsid w:val="00A03EC8"/>
    <w:rsid w:val="00A04DB0"/>
    <w:rsid w:val="00A0752B"/>
    <w:rsid w:val="00A10D1E"/>
    <w:rsid w:val="00A10D1F"/>
    <w:rsid w:val="00A112E2"/>
    <w:rsid w:val="00A1152B"/>
    <w:rsid w:val="00A11BD0"/>
    <w:rsid w:val="00A11F49"/>
    <w:rsid w:val="00A1295D"/>
    <w:rsid w:val="00A129CD"/>
    <w:rsid w:val="00A12A5E"/>
    <w:rsid w:val="00A12C95"/>
    <w:rsid w:val="00A14ED9"/>
    <w:rsid w:val="00A150A9"/>
    <w:rsid w:val="00A15CF2"/>
    <w:rsid w:val="00A161E3"/>
    <w:rsid w:val="00A1623D"/>
    <w:rsid w:val="00A1713C"/>
    <w:rsid w:val="00A20B69"/>
    <w:rsid w:val="00A222D7"/>
    <w:rsid w:val="00A22548"/>
    <w:rsid w:val="00A2294B"/>
    <w:rsid w:val="00A22EB5"/>
    <w:rsid w:val="00A232D9"/>
    <w:rsid w:val="00A238F4"/>
    <w:rsid w:val="00A24827"/>
    <w:rsid w:val="00A249DB"/>
    <w:rsid w:val="00A24F80"/>
    <w:rsid w:val="00A27FAF"/>
    <w:rsid w:val="00A3062D"/>
    <w:rsid w:val="00A30B3F"/>
    <w:rsid w:val="00A31A12"/>
    <w:rsid w:val="00A31F51"/>
    <w:rsid w:val="00A3284C"/>
    <w:rsid w:val="00A34587"/>
    <w:rsid w:val="00A34B10"/>
    <w:rsid w:val="00A35164"/>
    <w:rsid w:val="00A37070"/>
    <w:rsid w:val="00A40446"/>
    <w:rsid w:val="00A408CE"/>
    <w:rsid w:val="00A42216"/>
    <w:rsid w:val="00A42D1F"/>
    <w:rsid w:val="00A42E71"/>
    <w:rsid w:val="00A43166"/>
    <w:rsid w:val="00A432FF"/>
    <w:rsid w:val="00A4360B"/>
    <w:rsid w:val="00A4426D"/>
    <w:rsid w:val="00A45662"/>
    <w:rsid w:val="00A45946"/>
    <w:rsid w:val="00A45D0A"/>
    <w:rsid w:val="00A4626D"/>
    <w:rsid w:val="00A4729F"/>
    <w:rsid w:val="00A47A4E"/>
    <w:rsid w:val="00A5050E"/>
    <w:rsid w:val="00A5162F"/>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976"/>
    <w:rsid w:val="00A65C38"/>
    <w:rsid w:val="00A660E4"/>
    <w:rsid w:val="00A66431"/>
    <w:rsid w:val="00A6756D"/>
    <w:rsid w:val="00A67EAC"/>
    <w:rsid w:val="00A70355"/>
    <w:rsid w:val="00A7178B"/>
    <w:rsid w:val="00A71BBC"/>
    <w:rsid w:val="00A71D81"/>
    <w:rsid w:val="00A71F21"/>
    <w:rsid w:val="00A731B5"/>
    <w:rsid w:val="00A73661"/>
    <w:rsid w:val="00A738F6"/>
    <w:rsid w:val="00A747D4"/>
    <w:rsid w:val="00A74B2F"/>
    <w:rsid w:val="00A74D0E"/>
    <w:rsid w:val="00A750A5"/>
    <w:rsid w:val="00A76200"/>
    <w:rsid w:val="00A76C15"/>
    <w:rsid w:val="00A779D8"/>
    <w:rsid w:val="00A8058D"/>
    <w:rsid w:val="00A80853"/>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2F"/>
    <w:rsid w:val="00AA0AD8"/>
    <w:rsid w:val="00AA0F00"/>
    <w:rsid w:val="00AA13E4"/>
    <w:rsid w:val="00AA1568"/>
    <w:rsid w:val="00AA1BBF"/>
    <w:rsid w:val="00AA5305"/>
    <w:rsid w:val="00AA60EE"/>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713"/>
    <w:rsid w:val="00AB5AF2"/>
    <w:rsid w:val="00AB5D5B"/>
    <w:rsid w:val="00AB5E50"/>
    <w:rsid w:val="00AB6289"/>
    <w:rsid w:val="00AB64C0"/>
    <w:rsid w:val="00AB77E2"/>
    <w:rsid w:val="00AB79AA"/>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0CB"/>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32F"/>
    <w:rsid w:val="00B01568"/>
    <w:rsid w:val="00B025A2"/>
    <w:rsid w:val="00B027B8"/>
    <w:rsid w:val="00B027EF"/>
    <w:rsid w:val="00B02A31"/>
    <w:rsid w:val="00B04537"/>
    <w:rsid w:val="00B04806"/>
    <w:rsid w:val="00B04817"/>
    <w:rsid w:val="00B051BE"/>
    <w:rsid w:val="00B05F1F"/>
    <w:rsid w:val="00B07942"/>
    <w:rsid w:val="00B07E76"/>
    <w:rsid w:val="00B102A4"/>
    <w:rsid w:val="00B10B00"/>
    <w:rsid w:val="00B11297"/>
    <w:rsid w:val="00B11B38"/>
    <w:rsid w:val="00B12288"/>
    <w:rsid w:val="00B12330"/>
    <w:rsid w:val="00B1277D"/>
    <w:rsid w:val="00B12C72"/>
    <w:rsid w:val="00B12ED3"/>
    <w:rsid w:val="00B147C6"/>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CF5"/>
    <w:rsid w:val="00B25FC4"/>
    <w:rsid w:val="00B26428"/>
    <w:rsid w:val="00B264ED"/>
    <w:rsid w:val="00B2681D"/>
    <w:rsid w:val="00B2752E"/>
    <w:rsid w:val="00B30994"/>
    <w:rsid w:val="00B31A8B"/>
    <w:rsid w:val="00B31F37"/>
    <w:rsid w:val="00B32124"/>
    <w:rsid w:val="00B323FD"/>
    <w:rsid w:val="00B32C46"/>
    <w:rsid w:val="00B333DF"/>
    <w:rsid w:val="00B3621F"/>
    <w:rsid w:val="00B36691"/>
    <w:rsid w:val="00B36E56"/>
    <w:rsid w:val="00B37250"/>
    <w:rsid w:val="00B40121"/>
    <w:rsid w:val="00B40233"/>
    <w:rsid w:val="00B413A8"/>
    <w:rsid w:val="00B425F0"/>
    <w:rsid w:val="00B4364F"/>
    <w:rsid w:val="00B44A67"/>
    <w:rsid w:val="00B44DC4"/>
    <w:rsid w:val="00B46279"/>
    <w:rsid w:val="00B462B5"/>
    <w:rsid w:val="00B46AA0"/>
    <w:rsid w:val="00B4794D"/>
    <w:rsid w:val="00B505CE"/>
    <w:rsid w:val="00B50F8D"/>
    <w:rsid w:val="00B514E8"/>
    <w:rsid w:val="00B51D9F"/>
    <w:rsid w:val="00B52987"/>
    <w:rsid w:val="00B52C16"/>
    <w:rsid w:val="00B5319F"/>
    <w:rsid w:val="00B53B93"/>
    <w:rsid w:val="00B53D73"/>
    <w:rsid w:val="00B54C57"/>
    <w:rsid w:val="00B54C65"/>
    <w:rsid w:val="00B54F63"/>
    <w:rsid w:val="00B553D4"/>
    <w:rsid w:val="00B5713B"/>
    <w:rsid w:val="00B57948"/>
    <w:rsid w:val="00B57B59"/>
    <w:rsid w:val="00B57D12"/>
    <w:rsid w:val="00B60F7F"/>
    <w:rsid w:val="00B61677"/>
    <w:rsid w:val="00B62020"/>
    <w:rsid w:val="00B620D6"/>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461A"/>
    <w:rsid w:val="00B75687"/>
    <w:rsid w:val="00B75F0F"/>
    <w:rsid w:val="00B7771E"/>
    <w:rsid w:val="00B802D6"/>
    <w:rsid w:val="00B81AD3"/>
    <w:rsid w:val="00B8258A"/>
    <w:rsid w:val="00B826EB"/>
    <w:rsid w:val="00B82897"/>
    <w:rsid w:val="00B834EF"/>
    <w:rsid w:val="00B83C84"/>
    <w:rsid w:val="00B84244"/>
    <w:rsid w:val="00B84B6D"/>
    <w:rsid w:val="00B84F37"/>
    <w:rsid w:val="00B85339"/>
    <w:rsid w:val="00B853BF"/>
    <w:rsid w:val="00B8636F"/>
    <w:rsid w:val="00B86BCB"/>
    <w:rsid w:val="00B90E9C"/>
    <w:rsid w:val="00B9100A"/>
    <w:rsid w:val="00B925B0"/>
    <w:rsid w:val="00B92A2B"/>
    <w:rsid w:val="00B941D0"/>
    <w:rsid w:val="00B95FE0"/>
    <w:rsid w:val="00B96B73"/>
    <w:rsid w:val="00B97237"/>
    <w:rsid w:val="00B975FA"/>
    <w:rsid w:val="00B9796D"/>
    <w:rsid w:val="00B97D91"/>
    <w:rsid w:val="00BA2C64"/>
    <w:rsid w:val="00BA3554"/>
    <w:rsid w:val="00BA5800"/>
    <w:rsid w:val="00BA632C"/>
    <w:rsid w:val="00BA68B6"/>
    <w:rsid w:val="00BA7200"/>
    <w:rsid w:val="00BA7FAD"/>
    <w:rsid w:val="00BB1A5D"/>
    <w:rsid w:val="00BB1C9B"/>
    <w:rsid w:val="00BB22AD"/>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AA7"/>
    <w:rsid w:val="00BC6C1B"/>
    <w:rsid w:val="00BC6E1C"/>
    <w:rsid w:val="00BC6EE1"/>
    <w:rsid w:val="00BC6FA9"/>
    <w:rsid w:val="00BC723A"/>
    <w:rsid w:val="00BD0588"/>
    <w:rsid w:val="00BD0D0A"/>
    <w:rsid w:val="00BD1237"/>
    <w:rsid w:val="00BD1B8B"/>
    <w:rsid w:val="00BD2920"/>
    <w:rsid w:val="00BD3B55"/>
    <w:rsid w:val="00BD4817"/>
    <w:rsid w:val="00BD572E"/>
    <w:rsid w:val="00BD5F94"/>
    <w:rsid w:val="00BD6BF7"/>
    <w:rsid w:val="00BD72E6"/>
    <w:rsid w:val="00BE01AE"/>
    <w:rsid w:val="00BE037D"/>
    <w:rsid w:val="00BE3F61"/>
    <w:rsid w:val="00BE439E"/>
    <w:rsid w:val="00BE45B6"/>
    <w:rsid w:val="00BE4C60"/>
    <w:rsid w:val="00BE531F"/>
    <w:rsid w:val="00BE54A9"/>
    <w:rsid w:val="00BE557F"/>
    <w:rsid w:val="00BE6363"/>
    <w:rsid w:val="00BE6F5D"/>
    <w:rsid w:val="00BE7266"/>
    <w:rsid w:val="00BE7276"/>
    <w:rsid w:val="00BE7FE1"/>
    <w:rsid w:val="00BF009A"/>
    <w:rsid w:val="00BF0913"/>
    <w:rsid w:val="00BF1194"/>
    <w:rsid w:val="00BF1E2F"/>
    <w:rsid w:val="00BF4538"/>
    <w:rsid w:val="00BF46D6"/>
    <w:rsid w:val="00BF4FFD"/>
    <w:rsid w:val="00BF5375"/>
    <w:rsid w:val="00BF5421"/>
    <w:rsid w:val="00BF6107"/>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6776"/>
    <w:rsid w:val="00C105F6"/>
    <w:rsid w:val="00C11929"/>
    <w:rsid w:val="00C122A6"/>
    <w:rsid w:val="00C132F1"/>
    <w:rsid w:val="00C13855"/>
    <w:rsid w:val="00C14561"/>
    <w:rsid w:val="00C1459E"/>
    <w:rsid w:val="00C14F1A"/>
    <w:rsid w:val="00C156C3"/>
    <w:rsid w:val="00C15BC3"/>
    <w:rsid w:val="00C15DC0"/>
    <w:rsid w:val="00C16602"/>
    <w:rsid w:val="00C16F3F"/>
    <w:rsid w:val="00C17414"/>
    <w:rsid w:val="00C174D4"/>
    <w:rsid w:val="00C207A1"/>
    <w:rsid w:val="00C2151D"/>
    <w:rsid w:val="00C22421"/>
    <w:rsid w:val="00C232E0"/>
    <w:rsid w:val="00C23B1B"/>
    <w:rsid w:val="00C23D48"/>
    <w:rsid w:val="00C23F1D"/>
    <w:rsid w:val="00C24256"/>
    <w:rsid w:val="00C25B21"/>
    <w:rsid w:val="00C26B4D"/>
    <w:rsid w:val="00C26CF7"/>
    <w:rsid w:val="00C27455"/>
    <w:rsid w:val="00C309DD"/>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4903"/>
    <w:rsid w:val="00C45620"/>
    <w:rsid w:val="00C4599B"/>
    <w:rsid w:val="00C464BA"/>
    <w:rsid w:val="00C47611"/>
    <w:rsid w:val="00C4795F"/>
    <w:rsid w:val="00C47D72"/>
    <w:rsid w:val="00C50D71"/>
    <w:rsid w:val="00C51512"/>
    <w:rsid w:val="00C527F9"/>
    <w:rsid w:val="00C53926"/>
    <w:rsid w:val="00C5395F"/>
    <w:rsid w:val="00C53D1C"/>
    <w:rsid w:val="00C54CEE"/>
    <w:rsid w:val="00C561B6"/>
    <w:rsid w:val="00C56244"/>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B91"/>
    <w:rsid w:val="00C67E80"/>
    <w:rsid w:val="00C700FE"/>
    <w:rsid w:val="00C706F4"/>
    <w:rsid w:val="00C70C6C"/>
    <w:rsid w:val="00C71E26"/>
    <w:rsid w:val="00C72606"/>
    <w:rsid w:val="00C72795"/>
    <w:rsid w:val="00C727E5"/>
    <w:rsid w:val="00C72D0E"/>
    <w:rsid w:val="00C72E21"/>
    <w:rsid w:val="00C73819"/>
    <w:rsid w:val="00C73E62"/>
    <w:rsid w:val="00C752FC"/>
    <w:rsid w:val="00C75A7D"/>
    <w:rsid w:val="00C75D51"/>
    <w:rsid w:val="00C8055A"/>
    <w:rsid w:val="00C806B2"/>
    <w:rsid w:val="00C807D9"/>
    <w:rsid w:val="00C80A02"/>
    <w:rsid w:val="00C80B25"/>
    <w:rsid w:val="00C80D21"/>
    <w:rsid w:val="00C813A9"/>
    <w:rsid w:val="00C81FE2"/>
    <w:rsid w:val="00C82BD2"/>
    <w:rsid w:val="00C83D8F"/>
    <w:rsid w:val="00C83F86"/>
    <w:rsid w:val="00C84419"/>
    <w:rsid w:val="00C84D2D"/>
    <w:rsid w:val="00C8587A"/>
    <w:rsid w:val="00C85FFA"/>
    <w:rsid w:val="00C864DC"/>
    <w:rsid w:val="00C90CE7"/>
    <w:rsid w:val="00C91F69"/>
    <w:rsid w:val="00C92051"/>
    <w:rsid w:val="00C92052"/>
    <w:rsid w:val="00C946A0"/>
    <w:rsid w:val="00C95B0F"/>
    <w:rsid w:val="00C95EC3"/>
    <w:rsid w:val="00C975E7"/>
    <w:rsid w:val="00C978AF"/>
    <w:rsid w:val="00CA0015"/>
    <w:rsid w:val="00CA096C"/>
    <w:rsid w:val="00CA0F1A"/>
    <w:rsid w:val="00CA169D"/>
    <w:rsid w:val="00CA1747"/>
    <w:rsid w:val="00CA1C11"/>
    <w:rsid w:val="00CA2207"/>
    <w:rsid w:val="00CA2D70"/>
    <w:rsid w:val="00CA30F7"/>
    <w:rsid w:val="00CA4510"/>
    <w:rsid w:val="00CA4AB2"/>
    <w:rsid w:val="00CA54EA"/>
    <w:rsid w:val="00CA5671"/>
    <w:rsid w:val="00CA5A6E"/>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C7F69"/>
    <w:rsid w:val="00CD043A"/>
    <w:rsid w:val="00CD1735"/>
    <w:rsid w:val="00CD1E70"/>
    <w:rsid w:val="00CD2363"/>
    <w:rsid w:val="00CD2FDC"/>
    <w:rsid w:val="00CD3548"/>
    <w:rsid w:val="00CD4190"/>
    <w:rsid w:val="00CD435C"/>
    <w:rsid w:val="00CD43C8"/>
    <w:rsid w:val="00CD4416"/>
    <w:rsid w:val="00CD4898"/>
    <w:rsid w:val="00CD580B"/>
    <w:rsid w:val="00CD65F6"/>
    <w:rsid w:val="00CE0D95"/>
    <w:rsid w:val="00CE0DE7"/>
    <w:rsid w:val="00CE2264"/>
    <w:rsid w:val="00CE3A99"/>
    <w:rsid w:val="00CE4D1D"/>
    <w:rsid w:val="00CE571A"/>
    <w:rsid w:val="00CE7B83"/>
    <w:rsid w:val="00CE7BF1"/>
    <w:rsid w:val="00CF04B4"/>
    <w:rsid w:val="00CF0D0D"/>
    <w:rsid w:val="00CF12EE"/>
    <w:rsid w:val="00CF1653"/>
    <w:rsid w:val="00CF1742"/>
    <w:rsid w:val="00CF2191"/>
    <w:rsid w:val="00CF2304"/>
    <w:rsid w:val="00CF257A"/>
    <w:rsid w:val="00CF30C0"/>
    <w:rsid w:val="00CF34D0"/>
    <w:rsid w:val="00CF3B8F"/>
    <w:rsid w:val="00D00401"/>
    <w:rsid w:val="00D0068C"/>
    <w:rsid w:val="00D008B5"/>
    <w:rsid w:val="00D00A61"/>
    <w:rsid w:val="00D00BED"/>
    <w:rsid w:val="00D014AF"/>
    <w:rsid w:val="00D015CE"/>
    <w:rsid w:val="00D01B3C"/>
    <w:rsid w:val="00D0210C"/>
    <w:rsid w:val="00D02861"/>
    <w:rsid w:val="00D028F4"/>
    <w:rsid w:val="00D03331"/>
    <w:rsid w:val="00D03E7C"/>
    <w:rsid w:val="00D0441F"/>
    <w:rsid w:val="00D048EE"/>
    <w:rsid w:val="00D04B17"/>
    <w:rsid w:val="00D05A4D"/>
    <w:rsid w:val="00D05F06"/>
    <w:rsid w:val="00D104E6"/>
    <w:rsid w:val="00D10B0C"/>
    <w:rsid w:val="00D1135C"/>
    <w:rsid w:val="00D11611"/>
    <w:rsid w:val="00D132BC"/>
    <w:rsid w:val="00D14B02"/>
    <w:rsid w:val="00D150B0"/>
    <w:rsid w:val="00D15272"/>
    <w:rsid w:val="00D15ED6"/>
    <w:rsid w:val="00D15FC9"/>
    <w:rsid w:val="00D161B8"/>
    <w:rsid w:val="00D168AC"/>
    <w:rsid w:val="00D17209"/>
    <w:rsid w:val="00D17258"/>
    <w:rsid w:val="00D207E9"/>
    <w:rsid w:val="00D20DD6"/>
    <w:rsid w:val="00D219A5"/>
    <w:rsid w:val="00D21F8D"/>
    <w:rsid w:val="00D22464"/>
    <w:rsid w:val="00D23CDE"/>
    <w:rsid w:val="00D26E4A"/>
    <w:rsid w:val="00D26FCF"/>
    <w:rsid w:val="00D27B1C"/>
    <w:rsid w:val="00D27C21"/>
    <w:rsid w:val="00D30487"/>
    <w:rsid w:val="00D30C7A"/>
    <w:rsid w:val="00D30F7E"/>
    <w:rsid w:val="00D31A5B"/>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6A"/>
    <w:rsid w:val="00D4557B"/>
    <w:rsid w:val="00D463EA"/>
    <w:rsid w:val="00D46D5B"/>
    <w:rsid w:val="00D46FA8"/>
    <w:rsid w:val="00D47316"/>
    <w:rsid w:val="00D47541"/>
    <w:rsid w:val="00D47A5B"/>
    <w:rsid w:val="00D47A9C"/>
    <w:rsid w:val="00D47EB0"/>
    <w:rsid w:val="00D50810"/>
    <w:rsid w:val="00D50B56"/>
    <w:rsid w:val="00D516BE"/>
    <w:rsid w:val="00D51C7D"/>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2EB3"/>
    <w:rsid w:val="00D7354F"/>
    <w:rsid w:val="00D7414C"/>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188"/>
    <w:rsid w:val="00D84287"/>
    <w:rsid w:val="00D84988"/>
    <w:rsid w:val="00D85304"/>
    <w:rsid w:val="00D86538"/>
    <w:rsid w:val="00D873FE"/>
    <w:rsid w:val="00D875CB"/>
    <w:rsid w:val="00D879FD"/>
    <w:rsid w:val="00D9040B"/>
    <w:rsid w:val="00D9253F"/>
    <w:rsid w:val="00D93027"/>
    <w:rsid w:val="00D943AF"/>
    <w:rsid w:val="00D9650F"/>
    <w:rsid w:val="00D970D2"/>
    <w:rsid w:val="00D974F4"/>
    <w:rsid w:val="00D976EB"/>
    <w:rsid w:val="00D97AD5"/>
    <w:rsid w:val="00DA0240"/>
    <w:rsid w:val="00DA0948"/>
    <w:rsid w:val="00DA098C"/>
    <w:rsid w:val="00DA0A4E"/>
    <w:rsid w:val="00DA0D47"/>
    <w:rsid w:val="00DA0F94"/>
    <w:rsid w:val="00DA0FDD"/>
    <w:rsid w:val="00DA10C9"/>
    <w:rsid w:val="00DA1AF1"/>
    <w:rsid w:val="00DA2289"/>
    <w:rsid w:val="00DA41B1"/>
    <w:rsid w:val="00DA687B"/>
    <w:rsid w:val="00DA6C97"/>
    <w:rsid w:val="00DA7FCE"/>
    <w:rsid w:val="00DB01A7"/>
    <w:rsid w:val="00DB0602"/>
    <w:rsid w:val="00DB2BCC"/>
    <w:rsid w:val="00DB3E17"/>
    <w:rsid w:val="00DB41B7"/>
    <w:rsid w:val="00DB4273"/>
    <w:rsid w:val="00DB4CC7"/>
    <w:rsid w:val="00DB4EFF"/>
    <w:rsid w:val="00DB64C8"/>
    <w:rsid w:val="00DB6D02"/>
    <w:rsid w:val="00DC08BE"/>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0A19"/>
    <w:rsid w:val="00DE1323"/>
    <w:rsid w:val="00DE134D"/>
    <w:rsid w:val="00DE1C00"/>
    <w:rsid w:val="00DE2630"/>
    <w:rsid w:val="00DE26E4"/>
    <w:rsid w:val="00DE2E5C"/>
    <w:rsid w:val="00DE3538"/>
    <w:rsid w:val="00DE3C28"/>
    <w:rsid w:val="00DE4085"/>
    <w:rsid w:val="00DE50C5"/>
    <w:rsid w:val="00DE5B89"/>
    <w:rsid w:val="00DE65EA"/>
    <w:rsid w:val="00DE7ABE"/>
    <w:rsid w:val="00DE7B31"/>
    <w:rsid w:val="00DE7EE2"/>
    <w:rsid w:val="00DE7F8F"/>
    <w:rsid w:val="00DF11C4"/>
    <w:rsid w:val="00DF1625"/>
    <w:rsid w:val="00DF199C"/>
    <w:rsid w:val="00DF19A1"/>
    <w:rsid w:val="00DF4B3B"/>
    <w:rsid w:val="00DF5182"/>
    <w:rsid w:val="00DF68A6"/>
    <w:rsid w:val="00E01503"/>
    <w:rsid w:val="00E01DB2"/>
    <w:rsid w:val="00E020C1"/>
    <w:rsid w:val="00E02F60"/>
    <w:rsid w:val="00E038BC"/>
    <w:rsid w:val="00E038DA"/>
    <w:rsid w:val="00E03CD7"/>
    <w:rsid w:val="00E040F0"/>
    <w:rsid w:val="00E04589"/>
    <w:rsid w:val="00E045AE"/>
    <w:rsid w:val="00E046C2"/>
    <w:rsid w:val="00E04FA9"/>
    <w:rsid w:val="00E05426"/>
    <w:rsid w:val="00E05F32"/>
    <w:rsid w:val="00E06E9D"/>
    <w:rsid w:val="00E070E6"/>
    <w:rsid w:val="00E10031"/>
    <w:rsid w:val="00E108CC"/>
    <w:rsid w:val="00E10BB7"/>
    <w:rsid w:val="00E119B2"/>
    <w:rsid w:val="00E14008"/>
    <w:rsid w:val="00E15826"/>
    <w:rsid w:val="00E15A77"/>
    <w:rsid w:val="00E15BA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427"/>
    <w:rsid w:val="00E30D12"/>
    <w:rsid w:val="00E31A0F"/>
    <w:rsid w:val="00E326DD"/>
    <w:rsid w:val="00E327B8"/>
    <w:rsid w:val="00E33220"/>
    <w:rsid w:val="00E34189"/>
    <w:rsid w:val="00E344C4"/>
    <w:rsid w:val="00E348E3"/>
    <w:rsid w:val="00E34F0D"/>
    <w:rsid w:val="00E36717"/>
    <w:rsid w:val="00E36A86"/>
    <w:rsid w:val="00E37CDD"/>
    <w:rsid w:val="00E408A9"/>
    <w:rsid w:val="00E410D5"/>
    <w:rsid w:val="00E41156"/>
    <w:rsid w:val="00E41620"/>
    <w:rsid w:val="00E4239E"/>
    <w:rsid w:val="00E42EC9"/>
    <w:rsid w:val="00E42FEB"/>
    <w:rsid w:val="00E430BF"/>
    <w:rsid w:val="00E43CEB"/>
    <w:rsid w:val="00E443F6"/>
    <w:rsid w:val="00E449ED"/>
    <w:rsid w:val="00E44D86"/>
    <w:rsid w:val="00E45007"/>
    <w:rsid w:val="00E45ACA"/>
    <w:rsid w:val="00E45C7F"/>
    <w:rsid w:val="00E46422"/>
    <w:rsid w:val="00E46DBA"/>
    <w:rsid w:val="00E51117"/>
    <w:rsid w:val="00E51EEA"/>
    <w:rsid w:val="00E5348C"/>
    <w:rsid w:val="00E54297"/>
    <w:rsid w:val="00E545C0"/>
    <w:rsid w:val="00E54B2C"/>
    <w:rsid w:val="00E5510F"/>
    <w:rsid w:val="00E576A2"/>
    <w:rsid w:val="00E6008B"/>
    <w:rsid w:val="00E601A1"/>
    <w:rsid w:val="00E6044F"/>
    <w:rsid w:val="00E60526"/>
    <w:rsid w:val="00E61E2C"/>
    <w:rsid w:val="00E621A0"/>
    <w:rsid w:val="00E6367A"/>
    <w:rsid w:val="00E63C8D"/>
    <w:rsid w:val="00E64337"/>
    <w:rsid w:val="00E64D2D"/>
    <w:rsid w:val="00E656BF"/>
    <w:rsid w:val="00E65F37"/>
    <w:rsid w:val="00E66866"/>
    <w:rsid w:val="00E674AE"/>
    <w:rsid w:val="00E67BA7"/>
    <w:rsid w:val="00E700E1"/>
    <w:rsid w:val="00E71CEE"/>
    <w:rsid w:val="00E73B1B"/>
    <w:rsid w:val="00E74033"/>
    <w:rsid w:val="00E74264"/>
    <w:rsid w:val="00E746B2"/>
    <w:rsid w:val="00E749B7"/>
    <w:rsid w:val="00E74BF6"/>
    <w:rsid w:val="00E7522C"/>
    <w:rsid w:val="00E7544B"/>
    <w:rsid w:val="00E765B7"/>
    <w:rsid w:val="00E76F31"/>
    <w:rsid w:val="00E77EEE"/>
    <w:rsid w:val="00E8042C"/>
    <w:rsid w:val="00E805B6"/>
    <w:rsid w:val="00E80E8D"/>
    <w:rsid w:val="00E81D32"/>
    <w:rsid w:val="00E82918"/>
    <w:rsid w:val="00E83BAF"/>
    <w:rsid w:val="00E84171"/>
    <w:rsid w:val="00E85A49"/>
    <w:rsid w:val="00E85CD9"/>
    <w:rsid w:val="00E87A01"/>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012"/>
    <w:rsid w:val="00EA059F"/>
    <w:rsid w:val="00EA06E9"/>
    <w:rsid w:val="00EA150B"/>
    <w:rsid w:val="00EA1765"/>
    <w:rsid w:val="00EA3E33"/>
    <w:rsid w:val="00EA3FD0"/>
    <w:rsid w:val="00EA40DF"/>
    <w:rsid w:val="00EA47CD"/>
    <w:rsid w:val="00EA490C"/>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21A"/>
    <w:rsid w:val="00EB5989"/>
    <w:rsid w:val="00EB5F02"/>
    <w:rsid w:val="00EB602D"/>
    <w:rsid w:val="00EB6064"/>
    <w:rsid w:val="00EB6277"/>
    <w:rsid w:val="00EB6314"/>
    <w:rsid w:val="00EB6684"/>
    <w:rsid w:val="00EB6E54"/>
    <w:rsid w:val="00EC0C4F"/>
    <w:rsid w:val="00EC20BC"/>
    <w:rsid w:val="00EC22F7"/>
    <w:rsid w:val="00EC2345"/>
    <w:rsid w:val="00EC2CDE"/>
    <w:rsid w:val="00EC49B0"/>
    <w:rsid w:val="00EC5776"/>
    <w:rsid w:val="00EC6F53"/>
    <w:rsid w:val="00EC7188"/>
    <w:rsid w:val="00EC759E"/>
    <w:rsid w:val="00EC7897"/>
    <w:rsid w:val="00ED01B4"/>
    <w:rsid w:val="00ED0338"/>
    <w:rsid w:val="00ED0BF3"/>
    <w:rsid w:val="00ED0DE3"/>
    <w:rsid w:val="00ED1142"/>
    <w:rsid w:val="00ED1170"/>
    <w:rsid w:val="00ED2462"/>
    <w:rsid w:val="00ED29E6"/>
    <w:rsid w:val="00ED36CA"/>
    <w:rsid w:val="00ED42AD"/>
    <w:rsid w:val="00ED4C1D"/>
    <w:rsid w:val="00ED55F7"/>
    <w:rsid w:val="00ED5C1C"/>
    <w:rsid w:val="00ED6836"/>
    <w:rsid w:val="00ED69D4"/>
    <w:rsid w:val="00EE0172"/>
    <w:rsid w:val="00EE09A4"/>
    <w:rsid w:val="00EE0EB3"/>
    <w:rsid w:val="00EE0EF1"/>
    <w:rsid w:val="00EE11C5"/>
    <w:rsid w:val="00EE2663"/>
    <w:rsid w:val="00EE2CCF"/>
    <w:rsid w:val="00EE55F5"/>
    <w:rsid w:val="00EE5855"/>
    <w:rsid w:val="00EE5A09"/>
    <w:rsid w:val="00EE662E"/>
    <w:rsid w:val="00EE7019"/>
    <w:rsid w:val="00EE73A8"/>
    <w:rsid w:val="00EE7A7C"/>
    <w:rsid w:val="00EE7A99"/>
    <w:rsid w:val="00EF056B"/>
    <w:rsid w:val="00EF082B"/>
    <w:rsid w:val="00EF124E"/>
    <w:rsid w:val="00EF2159"/>
    <w:rsid w:val="00EF24C7"/>
    <w:rsid w:val="00EF273B"/>
    <w:rsid w:val="00EF2954"/>
    <w:rsid w:val="00EF2B43"/>
    <w:rsid w:val="00EF352E"/>
    <w:rsid w:val="00EF3662"/>
    <w:rsid w:val="00EF3F87"/>
    <w:rsid w:val="00EF4630"/>
    <w:rsid w:val="00EF4BBA"/>
    <w:rsid w:val="00EF51C6"/>
    <w:rsid w:val="00EF6526"/>
    <w:rsid w:val="00EF6DF2"/>
    <w:rsid w:val="00EF7868"/>
    <w:rsid w:val="00F00678"/>
    <w:rsid w:val="00F00C96"/>
    <w:rsid w:val="00F00E75"/>
    <w:rsid w:val="00F01D1E"/>
    <w:rsid w:val="00F025FC"/>
    <w:rsid w:val="00F02DBC"/>
    <w:rsid w:val="00F03B10"/>
    <w:rsid w:val="00F04D54"/>
    <w:rsid w:val="00F04FC3"/>
    <w:rsid w:val="00F05954"/>
    <w:rsid w:val="00F06F30"/>
    <w:rsid w:val="00F11794"/>
    <w:rsid w:val="00F11AC7"/>
    <w:rsid w:val="00F11D9C"/>
    <w:rsid w:val="00F124AB"/>
    <w:rsid w:val="00F125C4"/>
    <w:rsid w:val="00F1261C"/>
    <w:rsid w:val="00F130E4"/>
    <w:rsid w:val="00F1389B"/>
    <w:rsid w:val="00F13FFF"/>
    <w:rsid w:val="00F141E2"/>
    <w:rsid w:val="00F14FCD"/>
    <w:rsid w:val="00F15176"/>
    <w:rsid w:val="00F154A2"/>
    <w:rsid w:val="00F15F72"/>
    <w:rsid w:val="00F16C3C"/>
    <w:rsid w:val="00F16DF6"/>
    <w:rsid w:val="00F16EF4"/>
    <w:rsid w:val="00F17004"/>
    <w:rsid w:val="00F1738A"/>
    <w:rsid w:val="00F1761E"/>
    <w:rsid w:val="00F20195"/>
    <w:rsid w:val="00F20B78"/>
    <w:rsid w:val="00F20C18"/>
    <w:rsid w:val="00F20CF5"/>
    <w:rsid w:val="00F20DA5"/>
    <w:rsid w:val="00F21325"/>
    <w:rsid w:val="00F213D0"/>
    <w:rsid w:val="00F21C25"/>
    <w:rsid w:val="00F21F56"/>
    <w:rsid w:val="00F23100"/>
    <w:rsid w:val="00F23A51"/>
    <w:rsid w:val="00F241B4"/>
    <w:rsid w:val="00F242D7"/>
    <w:rsid w:val="00F24327"/>
    <w:rsid w:val="00F24898"/>
    <w:rsid w:val="00F24A51"/>
    <w:rsid w:val="00F24E9E"/>
    <w:rsid w:val="00F25B39"/>
    <w:rsid w:val="00F26162"/>
    <w:rsid w:val="00F263B3"/>
    <w:rsid w:val="00F2770D"/>
    <w:rsid w:val="00F27778"/>
    <w:rsid w:val="00F27F79"/>
    <w:rsid w:val="00F30620"/>
    <w:rsid w:val="00F339E3"/>
    <w:rsid w:val="00F35120"/>
    <w:rsid w:val="00F36E1F"/>
    <w:rsid w:val="00F377C0"/>
    <w:rsid w:val="00F37F2C"/>
    <w:rsid w:val="00F400E7"/>
    <w:rsid w:val="00F403A5"/>
    <w:rsid w:val="00F406AC"/>
    <w:rsid w:val="00F40755"/>
    <w:rsid w:val="00F40D4D"/>
    <w:rsid w:val="00F4140F"/>
    <w:rsid w:val="00F42B7E"/>
    <w:rsid w:val="00F42DE3"/>
    <w:rsid w:val="00F4395E"/>
    <w:rsid w:val="00F449C0"/>
    <w:rsid w:val="00F4506C"/>
    <w:rsid w:val="00F45B4D"/>
    <w:rsid w:val="00F45B8B"/>
    <w:rsid w:val="00F4796F"/>
    <w:rsid w:val="00F51B3A"/>
    <w:rsid w:val="00F53012"/>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55C"/>
    <w:rsid w:val="00F658E7"/>
    <w:rsid w:val="00F676CB"/>
    <w:rsid w:val="00F67946"/>
    <w:rsid w:val="00F67CD4"/>
    <w:rsid w:val="00F7009A"/>
    <w:rsid w:val="00F70A3D"/>
    <w:rsid w:val="00F70E55"/>
    <w:rsid w:val="00F7353B"/>
    <w:rsid w:val="00F73CAB"/>
    <w:rsid w:val="00F743B3"/>
    <w:rsid w:val="00F7451F"/>
    <w:rsid w:val="00F7467F"/>
    <w:rsid w:val="00F74984"/>
    <w:rsid w:val="00F7548C"/>
    <w:rsid w:val="00F7609B"/>
    <w:rsid w:val="00F8049A"/>
    <w:rsid w:val="00F825AC"/>
    <w:rsid w:val="00F82623"/>
    <w:rsid w:val="00F839B3"/>
    <w:rsid w:val="00F83B76"/>
    <w:rsid w:val="00F8462A"/>
    <w:rsid w:val="00F84A27"/>
    <w:rsid w:val="00F85837"/>
    <w:rsid w:val="00F85DFC"/>
    <w:rsid w:val="00F85F62"/>
    <w:rsid w:val="00F86162"/>
    <w:rsid w:val="00F86ED5"/>
    <w:rsid w:val="00F871C2"/>
    <w:rsid w:val="00F914CF"/>
    <w:rsid w:val="00F930CD"/>
    <w:rsid w:val="00F9314A"/>
    <w:rsid w:val="00F932ED"/>
    <w:rsid w:val="00F93675"/>
    <w:rsid w:val="00F93E4A"/>
    <w:rsid w:val="00F9448B"/>
    <w:rsid w:val="00F954E8"/>
    <w:rsid w:val="00F96621"/>
    <w:rsid w:val="00F96D8F"/>
    <w:rsid w:val="00F97D3E"/>
    <w:rsid w:val="00FA0498"/>
    <w:rsid w:val="00FA0E41"/>
    <w:rsid w:val="00FA1AB3"/>
    <w:rsid w:val="00FA2BFA"/>
    <w:rsid w:val="00FA2FB6"/>
    <w:rsid w:val="00FA37C3"/>
    <w:rsid w:val="00FA409E"/>
    <w:rsid w:val="00FA4725"/>
    <w:rsid w:val="00FA4F9D"/>
    <w:rsid w:val="00FA5CBD"/>
    <w:rsid w:val="00FA6A9A"/>
    <w:rsid w:val="00FA6B94"/>
    <w:rsid w:val="00FA6F47"/>
    <w:rsid w:val="00FA751D"/>
    <w:rsid w:val="00FA7A86"/>
    <w:rsid w:val="00FA7C30"/>
    <w:rsid w:val="00FA7EAA"/>
    <w:rsid w:val="00FB068C"/>
    <w:rsid w:val="00FB12F4"/>
    <w:rsid w:val="00FB1530"/>
    <w:rsid w:val="00FB1C56"/>
    <w:rsid w:val="00FB1CB4"/>
    <w:rsid w:val="00FB28E3"/>
    <w:rsid w:val="00FB2C0D"/>
    <w:rsid w:val="00FB35D5"/>
    <w:rsid w:val="00FB3AFB"/>
    <w:rsid w:val="00FB3CC9"/>
    <w:rsid w:val="00FB4ACF"/>
    <w:rsid w:val="00FB6D64"/>
    <w:rsid w:val="00FB72F4"/>
    <w:rsid w:val="00FB78E7"/>
    <w:rsid w:val="00FB796B"/>
    <w:rsid w:val="00FC035C"/>
    <w:rsid w:val="00FC096C"/>
    <w:rsid w:val="00FC0DF8"/>
    <w:rsid w:val="00FC0FDC"/>
    <w:rsid w:val="00FC173D"/>
    <w:rsid w:val="00FC22F4"/>
    <w:rsid w:val="00FC283C"/>
    <w:rsid w:val="00FC28B6"/>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2E31"/>
    <w:rsid w:val="00FD4DA5"/>
    <w:rsid w:val="00FD4DBF"/>
    <w:rsid w:val="00FD57B8"/>
    <w:rsid w:val="00FD5AE8"/>
    <w:rsid w:val="00FD6AB7"/>
    <w:rsid w:val="00FD6EE4"/>
    <w:rsid w:val="00FD7291"/>
    <w:rsid w:val="00FD7772"/>
    <w:rsid w:val="00FE1316"/>
    <w:rsid w:val="00FE1E46"/>
    <w:rsid w:val="00FE20B2"/>
    <w:rsid w:val="00FE2467"/>
    <w:rsid w:val="00FE4310"/>
    <w:rsid w:val="00FE54DC"/>
    <w:rsid w:val="00FE5743"/>
    <w:rsid w:val="00FE6887"/>
    <w:rsid w:val="00FE6C2A"/>
    <w:rsid w:val="00FE7323"/>
    <w:rsid w:val="00FE76B9"/>
    <w:rsid w:val="00FE7898"/>
    <w:rsid w:val="00FF02D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Indent" w:qFormat="1"/>
    <w:lsdException w:name="Subtitle" w:qFormat="1"/>
    <w:lsdException w:name="Strong" w:uiPriority="22" w:qFormat="1"/>
    <w:lsdException w:name="Emphasis" w:qFormat="1"/>
    <w:lsdException w:name="Normal (Web)" w:uiPriority="34"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qFormat/>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qForma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uiPriority w:val="99"/>
    <w:qFormat/>
    <w:rsid w:val="00096865"/>
    <w:pPr>
      <w:spacing w:after="160" w:line="240" w:lineRule="exact"/>
    </w:pPr>
    <w:rPr>
      <w:rFonts w:ascii="Arial" w:hAnsi="Arial" w:cs="Arial"/>
      <w:sz w:val="20"/>
      <w:szCs w:val="20"/>
    </w:rPr>
  </w:style>
  <w:style w:type="paragraph" w:customStyle="1" w:styleId="norm">
    <w:name w:val="norm"/>
    <w:basedOn w:val="a"/>
    <w:uiPriority w:val="99"/>
    <w:qFormat/>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34"/>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uiPriority w:val="99"/>
    <w:qFormat/>
    <w:rsid w:val="00051490"/>
    <w:pPr>
      <w:spacing w:after="160" w:line="240" w:lineRule="exact"/>
    </w:pPr>
    <w:rPr>
      <w:rFonts w:ascii="Verdana" w:hAnsi="Verdana"/>
      <w:sz w:val="20"/>
      <w:szCs w:val="20"/>
    </w:rPr>
  </w:style>
  <w:style w:type="paragraph" w:customStyle="1" w:styleId="Style2">
    <w:name w:val="Style2"/>
    <w:basedOn w:val="a"/>
    <w:uiPriority w:val="99"/>
    <w:qFormat/>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uiPriority w:val="99"/>
    <w:qFormat/>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qFormat/>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qFormat/>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uiPriority w:val="99"/>
    <w:qFormat/>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uiPriority w:val="99"/>
    <w:qFormat/>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uiPriority w:val="99"/>
    <w:qFormat/>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uiPriority w:val="99"/>
    <w:qFormat/>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uiPriority w:val="99"/>
    <w:qFormat/>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uiPriority w:val="99"/>
    <w:qFormat/>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qFormat/>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qFormat/>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qFormat/>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qFormat/>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qFormat/>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qFormat/>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qFormat/>
    <w:rsid w:val="00536BFB"/>
    <w:pPr>
      <w:spacing w:before="100" w:beforeAutospacing="1" w:after="100" w:afterAutospacing="1"/>
    </w:pPr>
    <w:rPr>
      <w:rFonts w:eastAsia="Arial Unicode MS"/>
      <w:sz w:val="16"/>
      <w:szCs w:val="16"/>
    </w:rPr>
  </w:style>
  <w:style w:type="paragraph" w:customStyle="1" w:styleId="font13">
    <w:name w:val="font13"/>
    <w:basedOn w:val="a"/>
    <w:uiPriority w:val="99"/>
    <w:qFormat/>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qFormat/>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uiPriority w:val="99"/>
    <w:qFormat/>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uiPriority w:val="99"/>
    <w:qFormat/>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uiPriority w:val="99"/>
    <w:qFormat/>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uiPriority w:val="99"/>
    <w:qFormat/>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uiPriority w:val="99"/>
    <w:semiHidden/>
    <w:qFormat/>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aff8">
    <w:basedOn w:val="a"/>
    <w:next w:val="af4"/>
    <w:uiPriority w:val="99"/>
    <w:rsid w:val="00DE7ABE"/>
    <w:pPr>
      <w:spacing w:before="100" w:beforeAutospacing="1" w:after="100" w:afterAutospacing="1"/>
    </w:pPr>
  </w:style>
  <w:style w:type="character" w:customStyle="1" w:styleId="y2iqfc">
    <w:name w:val="y2iqfc"/>
    <w:basedOn w:val="a0"/>
    <w:rsid w:val="001640EC"/>
  </w:style>
  <w:style w:type="paragraph" w:styleId="HTML">
    <w:name w:val="HTML Preformatted"/>
    <w:basedOn w:val="a"/>
    <w:link w:val="HTML0"/>
    <w:uiPriority w:val="99"/>
    <w:unhideWhenUsed/>
    <w:rsid w:val="0016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640EC"/>
    <w:rPr>
      <w:rFonts w:ascii="Courier New" w:hAnsi="Courier New" w:cs="Courier New"/>
      <w:lang w:val="ru-RU" w:eastAsia="ru-RU"/>
    </w:rPr>
  </w:style>
  <w:style w:type="paragraph" w:customStyle="1" w:styleId="msonormal0">
    <w:name w:val="msonormal"/>
    <w:basedOn w:val="a"/>
    <w:uiPriority w:val="99"/>
    <w:qFormat/>
    <w:rsid w:val="009A20C7"/>
    <w:pPr>
      <w:spacing w:before="100" w:beforeAutospacing="1" w:after="100" w:afterAutospacing="1"/>
    </w:pPr>
  </w:style>
  <w:style w:type="character" w:customStyle="1" w:styleId="af9">
    <w:name w:val="Текст примечания Знак"/>
    <w:basedOn w:val="a0"/>
    <w:link w:val="af8"/>
    <w:semiHidden/>
    <w:rsid w:val="009A20C7"/>
    <w:rPr>
      <w:rFonts w:ascii="Times Armenian" w:hAnsi="Times Armenian"/>
      <w:lang w:eastAsia="ru-RU"/>
    </w:rPr>
  </w:style>
  <w:style w:type="character" w:customStyle="1" w:styleId="afd">
    <w:name w:val="Текст концевой сноски Знак"/>
    <w:basedOn w:val="a0"/>
    <w:link w:val="afc"/>
    <w:semiHidden/>
    <w:rsid w:val="009A20C7"/>
    <w:rPr>
      <w:rFonts w:ascii="Times Armenian" w:hAnsi="Times Armenian"/>
      <w:lang w:eastAsia="ru-RU"/>
    </w:rPr>
  </w:style>
  <w:style w:type="character" w:customStyle="1" w:styleId="13">
    <w:name w:val="Основной текст с отступом Знак1"/>
    <w:aliases w:val="Char Знак1,Char Char Char Char Знак1"/>
    <w:basedOn w:val="a0"/>
    <w:uiPriority w:val="99"/>
    <w:semiHidden/>
    <w:rsid w:val="009A20C7"/>
    <w:rPr>
      <w:rFonts w:ascii="Arial AMU" w:hAnsi="Arial AMU" w:cs="Arial"/>
      <w:sz w:val="22"/>
    </w:rPr>
  </w:style>
  <w:style w:type="character" w:customStyle="1" w:styleId="aff0">
    <w:name w:val="Схема документа Знак"/>
    <w:basedOn w:val="a0"/>
    <w:link w:val="aff"/>
    <w:semiHidden/>
    <w:rsid w:val="009A20C7"/>
    <w:rPr>
      <w:rFonts w:ascii="Tahoma" w:hAnsi="Tahoma" w:cs="Tahoma"/>
      <w:shd w:val="clear" w:color="auto" w:fill="000080"/>
      <w:lang w:eastAsia="ru-RU"/>
    </w:rPr>
  </w:style>
  <w:style w:type="character" w:customStyle="1" w:styleId="afb">
    <w:name w:val="Тема примечания Знак"/>
    <w:basedOn w:val="af9"/>
    <w:link w:val="afa"/>
    <w:semiHidden/>
    <w:rsid w:val="009A20C7"/>
    <w:rPr>
      <w:rFonts w:ascii="Times Armenian" w:hAnsi="Times Armenian"/>
      <w:b/>
      <w:bCs/>
      <w:lang w:eastAsia="ru-RU"/>
    </w:rPr>
  </w:style>
  <w:style w:type="character" w:customStyle="1" w:styleId="CharChar4">
    <w:name w:val="Char Char4"/>
    <w:locked/>
    <w:rsid w:val="00E576A2"/>
    <w:rPr>
      <w:sz w:val="24"/>
      <w:szCs w:val="24"/>
      <w:lang w:val="en-US" w:eastAsia="en-US" w:bidi="ar-SA"/>
    </w:rPr>
  </w:style>
  <w:style w:type="paragraph" w:customStyle="1" w:styleId="msonormalcxspmiddle">
    <w:name w:val="msonormalcxspmiddle"/>
    <w:basedOn w:val="a"/>
    <w:uiPriority w:val="99"/>
    <w:qFormat/>
    <w:rsid w:val="00E576A2"/>
    <w:pPr>
      <w:spacing w:before="100" w:beforeAutospacing="1" w:after="100" w:afterAutospacing="1"/>
    </w:pPr>
  </w:style>
  <w:style w:type="character" w:customStyle="1" w:styleId="CharChar5">
    <w:name w:val="Char Char5"/>
    <w:locked/>
    <w:rsid w:val="00E576A2"/>
    <w:rPr>
      <w:sz w:val="24"/>
      <w:szCs w:val="24"/>
      <w:lang w:val="en-US" w:eastAsia="en-US" w:bidi="ar-SA"/>
    </w:rPr>
  </w:style>
  <w:style w:type="paragraph" w:styleId="aff9">
    <w:name w:val="No Spacing"/>
    <w:uiPriority w:val="1"/>
    <w:qFormat/>
    <w:rsid w:val="00880DA0"/>
    <w:pPr>
      <w:snapToGrid w:val="0"/>
    </w:pPr>
    <w:rPr>
      <w:rFonts w:ascii="Bookman Old Style" w:hAnsi="Bookman Old Style"/>
      <w:color w:val="000000"/>
      <w:sz w:val="24"/>
    </w:rPr>
  </w:style>
  <w:style w:type="character" w:customStyle="1" w:styleId="14">
    <w:name w:val="Текст примечания Знак1"/>
    <w:basedOn w:val="a0"/>
    <w:semiHidden/>
    <w:rsid w:val="004A3B5D"/>
  </w:style>
  <w:style w:type="paragraph" w:customStyle="1" w:styleId="xl79">
    <w:name w:val="xl79"/>
    <w:basedOn w:val="a"/>
    <w:uiPriority w:val="99"/>
    <w:qFormat/>
    <w:rsid w:val="004A3B5D"/>
    <w:pPr>
      <w:pBdr>
        <w:left w:val="single" w:sz="8" w:space="0" w:color="auto"/>
        <w:bottom w:val="single" w:sz="4" w:space="0" w:color="auto"/>
        <w:right w:val="single" w:sz="4" w:space="0" w:color="auto"/>
      </w:pBdr>
      <w:shd w:val="clear" w:color="auto" w:fill="DCE6F1"/>
      <w:spacing w:before="100" w:beforeAutospacing="1" w:after="100" w:afterAutospacing="1"/>
      <w:jc w:val="center"/>
    </w:pPr>
    <w:rPr>
      <w:rFonts w:ascii="Sylfaen" w:hAnsi="Sylfaen"/>
      <w:b/>
      <w:bCs/>
      <w:sz w:val="18"/>
      <w:szCs w:val="18"/>
    </w:rPr>
  </w:style>
  <w:style w:type="character" w:customStyle="1" w:styleId="71">
    <w:name w:val="Заголовок 7 Знак1"/>
    <w:basedOn w:val="a0"/>
    <w:semiHidden/>
    <w:rsid w:val="004A3B5D"/>
    <w:rPr>
      <w:rFonts w:asciiTheme="majorHAnsi" w:eastAsiaTheme="majorEastAsia" w:hAnsiTheme="majorHAnsi" w:cstheme="majorBidi"/>
      <w:i/>
      <w:iCs/>
      <w:color w:val="1F3763" w:themeColor="accent1" w:themeShade="7F"/>
      <w:sz w:val="24"/>
      <w:szCs w:val="24"/>
    </w:rPr>
  </w:style>
  <w:style w:type="character" w:customStyle="1" w:styleId="81">
    <w:name w:val="Заголовок 8 Знак1"/>
    <w:basedOn w:val="a0"/>
    <w:semiHidden/>
    <w:rsid w:val="004A3B5D"/>
    <w:rPr>
      <w:rFonts w:asciiTheme="majorHAnsi" w:eastAsiaTheme="majorEastAsia" w:hAnsiTheme="majorHAnsi" w:cstheme="majorBidi"/>
      <w:color w:val="272727" w:themeColor="text1" w:themeTint="D8"/>
      <w:sz w:val="21"/>
      <w:szCs w:val="21"/>
    </w:rPr>
  </w:style>
  <w:style w:type="character" w:customStyle="1" w:styleId="91">
    <w:name w:val="Заголовок 9 Знак1"/>
    <w:basedOn w:val="a0"/>
    <w:semiHidden/>
    <w:rsid w:val="004A3B5D"/>
    <w:rPr>
      <w:rFonts w:asciiTheme="majorHAnsi" w:eastAsiaTheme="majorEastAsia" w:hAnsiTheme="majorHAnsi" w:cstheme="majorBidi"/>
      <w:i/>
      <w:iCs/>
      <w:color w:val="272727" w:themeColor="text1" w:themeTint="D8"/>
      <w:sz w:val="21"/>
      <w:szCs w:val="21"/>
    </w:rPr>
  </w:style>
  <w:style w:type="character" w:customStyle="1" w:styleId="15">
    <w:name w:val="Нижний колонтитул Знак1"/>
    <w:basedOn w:val="a0"/>
    <w:semiHidden/>
    <w:rsid w:val="004A3B5D"/>
    <w:rPr>
      <w:sz w:val="24"/>
      <w:szCs w:val="24"/>
    </w:rPr>
  </w:style>
  <w:style w:type="character" w:customStyle="1" w:styleId="310">
    <w:name w:val="Основной текст с отступом 3 Знак1"/>
    <w:basedOn w:val="a0"/>
    <w:semiHidden/>
    <w:rsid w:val="004A3B5D"/>
    <w:rPr>
      <w:sz w:val="16"/>
      <w:szCs w:val="16"/>
    </w:rPr>
  </w:style>
  <w:style w:type="character" w:customStyle="1" w:styleId="210">
    <w:name w:val="Основной текст 2 Знак1"/>
    <w:basedOn w:val="a0"/>
    <w:semiHidden/>
    <w:rsid w:val="004A3B5D"/>
    <w:rPr>
      <w:sz w:val="24"/>
      <w:szCs w:val="24"/>
    </w:rPr>
  </w:style>
  <w:style w:type="character" w:customStyle="1" w:styleId="211">
    <w:name w:val="Основной текст с отступом 2 Знак1"/>
    <w:basedOn w:val="a0"/>
    <w:semiHidden/>
    <w:rsid w:val="004A3B5D"/>
    <w:rPr>
      <w:sz w:val="24"/>
      <w:szCs w:val="24"/>
    </w:rPr>
  </w:style>
  <w:style w:type="character" w:customStyle="1" w:styleId="16">
    <w:name w:val="Текст выноски Знак1"/>
    <w:basedOn w:val="a0"/>
    <w:semiHidden/>
    <w:rsid w:val="004A3B5D"/>
    <w:rPr>
      <w:rFonts w:ascii="Segoe UI" w:hAnsi="Segoe UI" w:cs="Segoe UI"/>
      <w:sz w:val="18"/>
      <w:szCs w:val="18"/>
    </w:rPr>
  </w:style>
  <w:style w:type="character" w:customStyle="1" w:styleId="17">
    <w:name w:val="Основной текст Знак1"/>
    <w:basedOn w:val="a0"/>
    <w:semiHidden/>
    <w:rsid w:val="004A3B5D"/>
    <w:rPr>
      <w:sz w:val="24"/>
      <w:szCs w:val="24"/>
    </w:rPr>
  </w:style>
  <w:style w:type="character" w:customStyle="1" w:styleId="18">
    <w:name w:val="Верхний колонтитул Знак1"/>
    <w:basedOn w:val="a0"/>
    <w:semiHidden/>
    <w:rsid w:val="004A3B5D"/>
    <w:rPr>
      <w:sz w:val="24"/>
      <w:szCs w:val="24"/>
    </w:rPr>
  </w:style>
  <w:style w:type="character" w:customStyle="1" w:styleId="311">
    <w:name w:val="Основной текст 3 Знак1"/>
    <w:basedOn w:val="a0"/>
    <w:semiHidden/>
    <w:rsid w:val="004A3B5D"/>
    <w:rPr>
      <w:sz w:val="16"/>
      <w:szCs w:val="16"/>
    </w:rPr>
  </w:style>
  <w:style w:type="character" w:customStyle="1" w:styleId="19">
    <w:name w:val="Название Знак1"/>
    <w:basedOn w:val="a0"/>
    <w:rsid w:val="004A3B5D"/>
    <w:rPr>
      <w:rFonts w:asciiTheme="majorHAnsi" w:eastAsiaTheme="majorEastAsia" w:hAnsiTheme="majorHAnsi" w:cstheme="majorBidi"/>
      <w:spacing w:val="-10"/>
      <w:kern w:val="28"/>
      <w:sz w:val="56"/>
      <w:szCs w:val="56"/>
    </w:rPr>
  </w:style>
  <w:style w:type="character" w:customStyle="1" w:styleId="1a">
    <w:name w:val="Текст сноски Знак1"/>
    <w:basedOn w:val="a0"/>
    <w:semiHidden/>
    <w:rsid w:val="004A3B5D"/>
  </w:style>
  <w:style w:type="character" w:customStyle="1" w:styleId="1b">
    <w:name w:val="Тема примечания Знак1"/>
    <w:basedOn w:val="14"/>
    <w:semiHidden/>
    <w:rsid w:val="004A3B5D"/>
    <w:rPr>
      <w:b/>
      <w:bCs/>
    </w:rPr>
  </w:style>
  <w:style w:type="character" w:customStyle="1" w:styleId="1c">
    <w:name w:val="Текст концевой сноски Знак1"/>
    <w:basedOn w:val="a0"/>
    <w:semiHidden/>
    <w:rsid w:val="004A3B5D"/>
  </w:style>
  <w:style w:type="character" w:customStyle="1" w:styleId="1d">
    <w:name w:val="Схема документа Знак1"/>
    <w:basedOn w:val="a0"/>
    <w:semiHidden/>
    <w:rsid w:val="004A3B5D"/>
    <w:rPr>
      <w:rFonts w:ascii="Segoe U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4731332">
      <w:bodyDiv w:val="1"/>
      <w:marLeft w:val="0"/>
      <w:marRight w:val="0"/>
      <w:marTop w:val="0"/>
      <w:marBottom w:val="0"/>
      <w:divBdr>
        <w:top w:val="none" w:sz="0" w:space="0" w:color="auto"/>
        <w:left w:val="none" w:sz="0" w:space="0" w:color="auto"/>
        <w:bottom w:val="none" w:sz="0" w:space="0" w:color="auto"/>
        <w:right w:val="none" w:sz="0" w:space="0" w:color="auto"/>
      </w:divBdr>
    </w:div>
    <w:div w:id="17874073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18930085">
      <w:bodyDiv w:val="1"/>
      <w:marLeft w:val="0"/>
      <w:marRight w:val="0"/>
      <w:marTop w:val="0"/>
      <w:marBottom w:val="0"/>
      <w:divBdr>
        <w:top w:val="none" w:sz="0" w:space="0" w:color="auto"/>
        <w:left w:val="none" w:sz="0" w:space="0" w:color="auto"/>
        <w:bottom w:val="none" w:sz="0" w:space="0" w:color="auto"/>
        <w:right w:val="none" w:sz="0" w:space="0" w:color="auto"/>
      </w:divBdr>
    </w:div>
    <w:div w:id="543519421">
      <w:bodyDiv w:val="1"/>
      <w:marLeft w:val="0"/>
      <w:marRight w:val="0"/>
      <w:marTop w:val="0"/>
      <w:marBottom w:val="0"/>
      <w:divBdr>
        <w:top w:val="none" w:sz="0" w:space="0" w:color="auto"/>
        <w:left w:val="none" w:sz="0" w:space="0" w:color="auto"/>
        <w:bottom w:val="none" w:sz="0" w:space="0" w:color="auto"/>
        <w:right w:val="none" w:sz="0" w:space="0" w:color="auto"/>
      </w:divBdr>
    </w:div>
    <w:div w:id="597064687">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92653777">
      <w:bodyDiv w:val="1"/>
      <w:marLeft w:val="0"/>
      <w:marRight w:val="0"/>
      <w:marTop w:val="0"/>
      <w:marBottom w:val="0"/>
      <w:divBdr>
        <w:top w:val="none" w:sz="0" w:space="0" w:color="auto"/>
        <w:left w:val="none" w:sz="0" w:space="0" w:color="auto"/>
        <w:bottom w:val="none" w:sz="0" w:space="0" w:color="auto"/>
        <w:right w:val="none" w:sz="0" w:space="0" w:color="auto"/>
      </w:divBdr>
    </w:div>
    <w:div w:id="726300301">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18322247">
      <w:bodyDiv w:val="1"/>
      <w:marLeft w:val="0"/>
      <w:marRight w:val="0"/>
      <w:marTop w:val="0"/>
      <w:marBottom w:val="0"/>
      <w:divBdr>
        <w:top w:val="none" w:sz="0" w:space="0" w:color="auto"/>
        <w:left w:val="none" w:sz="0" w:space="0" w:color="auto"/>
        <w:bottom w:val="none" w:sz="0" w:space="0" w:color="auto"/>
        <w:right w:val="none" w:sz="0" w:space="0" w:color="auto"/>
      </w:divBdr>
    </w:div>
    <w:div w:id="121931827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930744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20109860">
      <w:bodyDiv w:val="1"/>
      <w:marLeft w:val="0"/>
      <w:marRight w:val="0"/>
      <w:marTop w:val="0"/>
      <w:marBottom w:val="0"/>
      <w:divBdr>
        <w:top w:val="none" w:sz="0" w:space="0" w:color="auto"/>
        <w:left w:val="none" w:sz="0" w:space="0" w:color="auto"/>
        <w:bottom w:val="none" w:sz="0" w:space="0" w:color="auto"/>
        <w:right w:val="none" w:sz="0" w:space="0" w:color="auto"/>
      </w:divBdr>
    </w:div>
    <w:div w:id="204520905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4B655-ECBB-4CE9-A046-8C6C2D7F5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1376</TotalTime>
  <Pages>1</Pages>
  <Words>21781</Words>
  <Characters>124157</Characters>
  <Application>Microsoft Office Word</Application>
  <DocSecurity>0</DocSecurity>
  <Lines>1034</Lines>
  <Paragraphs>291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145647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Gnumner</cp:lastModifiedBy>
  <cp:revision>817</cp:revision>
  <cp:lastPrinted>2025-12-22T09:44:00Z</cp:lastPrinted>
  <dcterms:created xsi:type="dcterms:W3CDTF">2022-05-30T17:01:00Z</dcterms:created>
  <dcterms:modified xsi:type="dcterms:W3CDTF">2025-12-22T12:52:00Z</dcterms:modified>
</cp:coreProperties>
</file>